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jc w:val="center"/>
        <w:tblLook w:val="04A0" w:firstRow="1" w:lastRow="0" w:firstColumn="1" w:lastColumn="0" w:noHBand="0" w:noVBand="1"/>
      </w:tblPr>
      <w:tblGrid>
        <w:gridCol w:w="836"/>
        <w:gridCol w:w="1432"/>
        <w:gridCol w:w="1074"/>
        <w:gridCol w:w="1194"/>
        <w:gridCol w:w="1313"/>
        <w:gridCol w:w="955"/>
        <w:gridCol w:w="1552"/>
        <w:gridCol w:w="716"/>
        <w:gridCol w:w="1791"/>
        <w:gridCol w:w="477"/>
        <w:gridCol w:w="2030"/>
        <w:gridCol w:w="238"/>
        <w:gridCol w:w="2269"/>
      </w:tblGrid>
      <w:tr w:rsidR="00DA6D72" w:rsidRPr="006168DE" w14:paraId="34C310C3" w14:textId="77777777" w:rsidTr="00010038">
        <w:trPr>
          <w:trHeight w:val="132"/>
          <w:jc w:val="center"/>
        </w:trPr>
        <w:tc>
          <w:tcPr>
            <w:tcW w:w="836" w:type="dxa"/>
            <w:shd w:val="clear" w:color="auto" w:fill="FFFFFF" w:themeFill="background1"/>
          </w:tcPr>
          <w:p w14:paraId="295AAA81" w14:textId="77777777" w:rsidR="00643E65" w:rsidRPr="006168DE" w:rsidRDefault="00643E65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shd w:val="clear" w:color="auto" w:fill="E2EFD9" w:themeFill="accent6" w:themeFillTint="33"/>
          </w:tcPr>
          <w:p w14:paraId="164BEC36" w14:textId="364846C6" w:rsidR="00643E65" w:rsidRPr="001D1AA8" w:rsidRDefault="00643E65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1D1AA8">
              <w:rPr>
                <w:rFonts w:ascii="Twinkl Cursive Unlooped" w:hAnsi="Twinkl Cursive Unlooped"/>
                <w:sz w:val="16"/>
                <w:szCs w:val="16"/>
              </w:rPr>
              <w:t>Autumn 1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</w:tcPr>
          <w:p w14:paraId="79B182D2" w14:textId="0EB9CD40" w:rsidR="00643E65" w:rsidRPr="001D1AA8" w:rsidRDefault="00643E65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1D1AA8">
              <w:rPr>
                <w:rFonts w:ascii="Twinkl Cursive Unlooped" w:hAnsi="Twinkl Cursive Unlooped"/>
                <w:sz w:val="16"/>
                <w:szCs w:val="16"/>
              </w:rPr>
              <w:t>Autumn 2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</w:tcPr>
          <w:p w14:paraId="29F49CC4" w14:textId="0A7A1BAE" w:rsidR="00643E65" w:rsidRPr="001D1AA8" w:rsidRDefault="00643E65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1D1AA8">
              <w:rPr>
                <w:rFonts w:ascii="Twinkl Cursive Unlooped" w:hAnsi="Twinkl Cursive Unlooped"/>
                <w:sz w:val="16"/>
                <w:szCs w:val="16"/>
              </w:rPr>
              <w:t>Spring 1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</w:tcPr>
          <w:p w14:paraId="282EC307" w14:textId="0B99ABE3" w:rsidR="00643E65" w:rsidRPr="001D1AA8" w:rsidRDefault="00224100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12EA6" wp14:editId="6A3FC99F">
                      <wp:simplePos x="0" y="0"/>
                      <wp:positionH relativeFrom="column">
                        <wp:posOffset>-64086</wp:posOffset>
                      </wp:positionH>
                      <wp:positionV relativeFrom="paragraph">
                        <wp:posOffset>115863</wp:posOffset>
                      </wp:positionV>
                      <wp:extent cx="1592580" cy="654734"/>
                      <wp:effectExtent l="0" t="0" r="26670" b="1206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65473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6B9B1" w14:textId="40B9996E" w:rsidR="003065F7" w:rsidRPr="00282F8A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82F8A">
                                    <w:rPr>
                                      <w:rFonts w:ascii="Twinkl Cursive Unlooped" w:hAnsi="Twinkl Cursive Unlooped"/>
                                      <w:sz w:val="14"/>
                                      <w:szCs w:val="14"/>
                                      <w:u w:val="single"/>
                                    </w:rPr>
                                    <w:t>(P</w:t>
                                  </w:r>
                                  <w:r w:rsidRPr="00282F8A"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  <w:t>&amp;P) How do plants and animals change over time?</w:t>
                                  </w:r>
                                </w:p>
                                <w:p w14:paraId="475E61AA" w14:textId="0FB3478D" w:rsidR="003065F7" w:rsidRPr="009D0796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That some plants and animals take longer to grow than others</w:t>
                                  </w:r>
                                </w:p>
                                <w:p w14:paraId="0AD5909A" w14:textId="0705D95B" w:rsidR="003065F7" w:rsidRPr="009D0796" w:rsidRDefault="002A2495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That farming was done </w:t>
                                  </w:r>
                                  <w:r w:rsidR="0001003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by hand and with working animals </w:t>
                                  </w:r>
                                  <w:r w:rsidR="003065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 the past</w:t>
                                  </w:r>
                                </w:p>
                                <w:p w14:paraId="626B0A00" w14:textId="77777777" w:rsidR="003065F7" w:rsidRPr="009D0796" w:rsidRDefault="003065F7" w:rsidP="00224100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12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5.05pt;margin-top:9.1pt;width:125.4pt;height:5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" fillcolor="#f99" strokeweight=".5pt">
                      <v:fill color2="#ff6" angle="45" colors="0 #f99;13107f #f99;40632f #ff6;55706f #ff6" focus="100%" type="gradient"/>
                      <v:textbox>
                        <w:txbxContent>
                          <w:p w14:paraId="0E96B9B1" w14:textId="40B9996E" w:rsidR="003065F7" w:rsidRPr="00282F8A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82F8A"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>(P</w:t>
                            </w:r>
                            <w:r w:rsidRPr="00282F8A"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  <w:t>&amp;P) How do plants and animals change over time?</w:t>
                            </w:r>
                          </w:p>
                          <w:p w14:paraId="475E61AA" w14:textId="0FB3478D" w:rsidR="003065F7" w:rsidRPr="009D0796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That some plants and animals take longer to grow than others</w:t>
                            </w:r>
                          </w:p>
                          <w:p w14:paraId="0AD5909A" w14:textId="0705D95B" w:rsidR="003065F7" w:rsidRPr="009D0796" w:rsidRDefault="002A2495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That farming was done </w:t>
                            </w:r>
                            <w:r w:rsidR="0001003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by hand and with working animals </w:t>
                            </w:r>
                            <w:r w:rsidR="003065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 the past</w:t>
                            </w:r>
                          </w:p>
                          <w:p w14:paraId="626B0A00" w14:textId="77777777" w:rsidR="003065F7" w:rsidRPr="009D0796" w:rsidRDefault="003065F7" w:rsidP="0022410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E65" w:rsidRPr="001D1AA8">
              <w:rPr>
                <w:rFonts w:ascii="Twinkl Cursive Unlooped" w:hAnsi="Twinkl Cursive Unlooped"/>
                <w:sz w:val="16"/>
                <w:szCs w:val="16"/>
              </w:rPr>
              <w:t>Spring 2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</w:tcPr>
          <w:p w14:paraId="24FCA362" w14:textId="0FBA8C30" w:rsidR="00643E65" w:rsidRPr="001D1AA8" w:rsidRDefault="003D2187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12016E" wp14:editId="402E69F4">
                      <wp:simplePos x="0" y="0"/>
                      <wp:positionH relativeFrom="column">
                        <wp:posOffset>-73416</wp:posOffset>
                      </wp:positionH>
                      <wp:positionV relativeFrom="paragraph">
                        <wp:posOffset>115863</wp:posOffset>
                      </wp:positionV>
                      <wp:extent cx="1596976" cy="648335"/>
                      <wp:effectExtent l="0" t="0" r="2286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976" cy="648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2CC79" w14:textId="5CB54D94" w:rsidR="003D2187" w:rsidRPr="00010038" w:rsidRDefault="003D2187" w:rsidP="003D21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4"/>
                                      <w:szCs w:val="14"/>
                                      <w:u w:val="single"/>
                                    </w:rPr>
                                    <w:t>(P&amp;P) Who changed our country for the better?</w:t>
                                  </w:r>
                                </w:p>
                                <w:p w14:paraId="5F7AEC43" w14:textId="4A0F592D" w:rsidR="003D2187" w:rsidRDefault="003D2187" w:rsidP="003D21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 w:rsidRPr="0001003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hat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King Charles III is our King </w:t>
                                  </w:r>
                                </w:p>
                                <w:p w14:paraId="09C6A9EC" w14:textId="49F279B5" w:rsidR="003D2187" w:rsidRDefault="003D2187" w:rsidP="003D21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King John signed the Magna Carta promising to be fair to people </w:t>
                                  </w:r>
                                </w:p>
                                <w:p w14:paraId="25718593" w14:textId="28C8C7F1" w:rsidR="003D2187" w:rsidRPr="009D0796" w:rsidRDefault="003D2187" w:rsidP="003D21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Parliament represents British people </w:t>
                                  </w:r>
                                </w:p>
                                <w:p w14:paraId="0F1E0CC8" w14:textId="77777777" w:rsidR="003D2187" w:rsidRPr="009D0796" w:rsidRDefault="003D2187" w:rsidP="003D2187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2016E" id="Text Box 1" o:spid="_x0000_s1027" type="#_x0000_t202" style="position:absolute;left:0;text-align:left;margin-left:-5.8pt;margin-top:9.1pt;width:125.75pt;height:5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" fillcolor="#9cc2e5 [1940]" strokeweight=".5pt">
                      <v:textbox>
                        <w:txbxContent>
                          <w:p w14:paraId="0C52CC79" w14:textId="5CB54D94" w:rsidR="003D2187" w:rsidRPr="00010038" w:rsidRDefault="003D2187" w:rsidP="003D21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 xml:space="preserve">(P&amp;P) </w:t>
                            </w:r>
                            <w:r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>Who changed our country for the better?</w:t>
                            </w:r>
                          </w:p>
                          <w:p w14:paraId="5F7AEC43" w14:textId="4A0F592D" w:rsidR="003D2187" w:rsidRDefault="003D2187" w:rsidP="003D21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</w:t>
                            </w:r>
                            <w:r w:rsidRPr="0001003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hat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King Charles III is our King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9C6A9EC" w14:textId="49F279B5" w:rsidR="003D2187" w:rsidRDefault="003D2187" w:rsidP="003D21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King John signed the Magna Carta promising to be fair to people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718593" w14:textId="28C8C7F1" w:rsidR="003D2187" w:rsidRPr="009D0796" w:rsidRDefault="003D2187" w:rsidP="003D21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Parliament represents British people </w:t>
                            </w:r>
                          </w:p>
                          <w:p w14:paraId="0F1E0CC8" w14:textId="77777777" w:rsidR="003D2187" w:rsidRPr="009D0796" w:rsidRDefault="003D2187" w:rsidP="003D2187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E65" w:rsidRPr="001D1AA8">
              <w:rPr>
                <w:rFonts w:ascii="Twinkl Cursive Unlooped" w:hAnsi="Twinkl Cursive Unlooped"/>
                <w:sz w:val="16"/>
                <w:szCs w:val="16"/>
              </w:rPr>
              <w:t>Summer 1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</w:tcPr>
          <w:p w14:paraId="0B14B727" w14:textId="75A0907A" w:rsidR="00643E65" w:rsidRPr="001D1AA8" w:rsidRDefault="00010038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23D6498B" wp14:editId="056738B1">
                      <wp:simplePos x="0" y="0"/>
                      <wp:positionH relativeFrom="column">
                        <wp:posOffset>-71022</wp:posOffset>
                      </wp:positionH>
                      <wp:positionV relativeFrom="paragraph">
                        <wp:posOffset>115862</wp:posOffset>
                      </wp:positionV>
                      <wp:extent cx="1592580" cy="648335"/>
                      <wp:effectExtent l="0" t="0" r="26670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64833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4548B8" w14:textId="30D4B5E6" w:rsidR="003065F7" w:rsidRPr="00010038" w:rsidRDefault="003D2187" w:rsidP="009D07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(P&amp;P) How do we know </w:t>
                                  </w:r>
                                  <w:r w:rsidR="003065F7" w:rsidRPr="00010038"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  <w:t>about places in the past?</w:t>
                                  </w:r>
                                </w:p>
                                <w:p w14:paraId="38090ED7" w14:textId="010AC023" w:rsidR="003065F7" w:rsidRDefault="00010038" w:rsidP="000100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 w:rsidRPr="0001003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hat we can lea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rn things from stories </w:t>
                                  </w:r>
                                </w:p>
                                <w:p w14:paraId="1479B378" w14:textId="521BB24E" w:rsidR="00010038" w:rsidRDefault="00010038" w:rsidP="000100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Ancient Greeks passed do</w:t>
                                  </w:r>
                                  <w:r w:rsidR="003D218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wn stories </w:t>
                                  </w:r>
                                </w:p>
                                <w:p w14:paraId="07F811CD" w14:textId="60EE0BFF" w:rsidR="003D2187" w:rsidRPr="009D0796" w:rsidRDefault="003D2187" w:rsidP="000100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Anansi stories tell us about West Africa</w:t>
                                  </w:r>
                                </w:p>
                                <w:p w14:paraId="4B734B55" w14:textId="77777777" w:rsidR="003065F7" w:rsidRPr="009D0796" w:rsidRDefault="003065F7" w:rsidP="009D0796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6498B" id="Text Box 8" o:spid="_x0000_s1028" type="#_x0000_t202" style="position:absolute;left:0;text-align:left;margin-left:-5.6pt;margin-top:9.1pt;width:125.4pt;height:51.0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" fillcolor="#f99" strokeweight=".5pt">
                      <v:fill color2="#ff6" angle="45" colors="0 #f99;13107f #f99;40632f #ff6;55706f #ff6" focus="100%" type="gradient"/>
                      <v:textbox>
                        <w:txbxContent>
                          <w:p w14:paraId="244548B8" w14:textId="30D4B5E6" w:rsidR="003065F7" w:rsidRPr="00010038" w:rsidRDefault="003D2187" w:rsidP="009D079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 xml:space="preserve">(P&amp;P) How do we know </w:t>
                            </w:r>
                            <w:r w:rsidR="003065F7" w:rsidRPr="00010038"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  <w:t>about places in the past?</w:t>
                            </w:r>
                          </w:p>
                          <w:p w14:paraId="38090ED7" w14:textId="010AC023" w:rsidR="003065F7" w:rsidRDefault="00010038" w:rsidP="000100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</w:t>
                            </w:r>
                            <w:r w:rsidRPr="0001003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hat we can lea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rn things from stories </w:t>
                            </w:r>
                          </w:p>
                          <w:p w14:paraId="1479B378" w14:textId="521BB24E" w:rsidR="00010038" w:rsidRDefault="00010038" w:rsidP="000100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Ancient Greeks passed do</w:t>
                            </w:r>
                            <w:r w:rsidR="003D21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wn stories </w:t>
                            </w:r>
                          </w:p>
                          <w:p w14:paraId="07F811CD" w14:textId="60EE0BFF" w:rsidR="003D2187" w:rsidRPr="009D0796" w:rsidRDefault="003D2187" w:rsidP="000100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Anansi stories tell us about West Africa</w:t>
                            </w:r>
                          </w:p>
                          <w:p w14:paraId="4B734B55" w14:textId="77777777" w:rsidR="003065F7" w:rsidRPr="009D0796" w:rsidRDefault="003065F7" w:rsidP="009D0796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E65" w:rsidRPr="001D1AA8">
              <w:rPr>
                <w:rFonts w:ascii="Twinkl Cursive Unlooped" w:hAnsi="Twinkl Cursive Unlooped"/>
                <w:sz w:val="16"/>
                <w:szCs w:val="16"/>
              </w:rPr>
              <w:t>Summer 2</w:t>
            </w:r>
          </w:p>
        </w:tc>
      </w:tr>
      <w:tr w:rsidR="00DA6D72" w:rsidRPr="006168DE" w14:paraId="153EFDD2" w14:textId="77777777" w:rsidTr="009D0796">
        <w:trPr>
          <w:trHeight w:val="666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3A66C828" w14:textId="77777777" w:rsidR="00A60E9D" w:rsidRPr="00515580" w:rsidRDefault="00A60E9D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EYFS</w:t>
            </w:r>
          </w:p>
        </w:tc>
        <w:tc>
          <w:tcPr>
            <w:tcW w:w="2506" w:type="dxa"/>
            <w:gridSpan w:val="2"/>
            <w:shd w:val="clear" w:color="auto" w:fill="CC99FF"/>
          </w:tcPr>
          <w:p w14:paraId="14196CAB" w14:textId="2AB31584" w:rsidR="00A60E9D" w:rsidRPr="00B07A63" w:rsidRDefault="004E2CAF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B66D01B" wp14:editId="1CC016E0">
                      <wp:simplePos x="0" y="0"/>
                      <wp:positionH relativeFrom="column">
                        <wp:posOffset>-83626</wp:posOffset>
                      </wp:positionH>
                      <wp:positionV relativeFrom="paragraph">
                        <wp:posOffset>-47332</wp:posOffset>
                      </wp:positionV>
                      <wp:extent cx="1623647" cy="648872"/>
                      <wp:effectExtent l="0" t="0" r="1524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47" cy="64887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33000">
                                    <a:srgbClr val="CC66FF"/>
                                  </a:gs>
                                  <a:gs pos="61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3A977D" w14:textId="192C099F" w:rsidR="003065F7" w:rsidRPr="00B07A63" w:rsidRDefault="003065F7" w:rsidP="004E2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(P&amp;P) How have I changed?</w:t>
                                  </w:r>
                                </w:p>
                                <w:p w14:paraId="7BD2909D" w14:textId="0656B15F" w:rsidR="003065F7" w:rsidRPr="004E2CAF" w:rsidRDefault="00EA1EA1" w:rsidP="004E2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Their bodies have changed</w:t>
                                  </w:r>
                                  <w:r w:rsidR="003065F7" w:rsidRPr="004E2CA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since they were babies</w:t>
                                  </w:r>
                                </w:p>
                                <w:p w14:paraId="5802E120" w14:textId="77F4521F" w:rsidR="003065F7" w:rsidRPr="004E2CAF" w:rsidRDefault="00EA1EA1" w:rsidP="004E2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That the</w:t>
                                  </w:r>
                                  <w:r w:rsidR="003065F7" w:rsidRPr="004E2CA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seasons change</w:t>
                                  </w:r>
                                  <w:r w:rsidR="003065F7" w:rsidRPr="004E2CAF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3065F7" w:rsidRPr="004E2CA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throughout the year</w:t>
                                  </w:r>
                                </w:p>
                                <w:p w14:paraId="391C465E" w14:textId="4AE9EE0B" w:rsidR="003065F7" w:rsidRPr="006C55F5" w:rsidRDefault="003065F7" w:rsidP="004E2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6D01B" id="Text Box 7" o:spid="_x0000_s1029" type="#_x0000_t202" style="position:absolute;left:0;text-align:left;margin-left:-6.6pt;margin-top:-3.75pt;width:127.85pt;height:51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" fillcolor="#c6f" strokeweight=".5pt">
                      <v:fill color2="#ff6" angle="45" colors="0 #c6f;21627f #c6f;39977f #ff6;55706f #ff6" focus="100%" type="gradient"/>
                      <v:textbox>
                        <w:txbxContent>
                          <w:p w14:paraId="6D3A977D" w14:textId="192C099F" w:rsidR="003065F7" w:rsidRPr="00B07A63" w:rsidRDefault="003065F7" w:rsidP="004E2CA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(P&amp;P) How have I changed?</w:t>
                            </w:r>
                          </w:p>
                          <w:p w14:paraId="7BD2909D" w14:textId="0656B15F" w:rsidR="003065F7" w:rsidRPr="004E2CAF" w:rsidRDefault="00EA1EA1" w:rsidP="004E2C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Their bodies have changed</w:t>
                            </w:r>
                            <w:r w:rsidR="003065F7" w:rsidRPr="004E2CA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since they were babies</w:t>
                            </w:r>
                          </w:p>
                          <w:p w14:paraId="5802E120" w14:textId="77F4521F" w:rsidR="003065F7" w:rsidRPr="004E2CAF" w:rsidRDefault="00EA1EA1" w:rsidP="004E2C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That the</w:t>
                            </w:r>
                            <w:r w:rsidR="003065F7" w:rsidRPr="004E2CA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seasons change</w:t>
                            </w:r>
                            <w:r w:rsidR="003065F7" w:rsidRPr="004E2CAF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065F7" w:rsidRPr="004E2CA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throughout the year</w:t>
                            </w:r>
                          </w:p>
                          <w:p w14:paraId="391C465E" w14:textId="4AE9EE0B" w:rsidR="003065F7" w:rsidRPr="006C55F5" w:rsidRDefault="003065F7" w:rsidP="004E2C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1C">
              <w:rPr>
                <w:rFonts w:ascii="Twinkl Cursive Unlooped" w:hAnsi="Twinkl Cursive Unlooped"/>
                <w:sz w:val="16"/>
                <w:szCs w:val="16"/>
                <w:u w:val="single"/>
              </w:rPr>
              <w:t>How have I changed?</w:t>
            </w:r>
          </w:p>
          <w:p w14:paraId="2E6A9033" w14:textId="6C4EC57E" w:rsidR="00A60E9D" w:rsidRPr="00295FF0" w:rsidRDefault="00A60E9D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Changes in their bodies since they were babies</w:t>
            </w:r>
          </w:p>
          <w:p w14:paraId="492AB138" w14:textId="1889ABD1" w:rsidR="00A60E9D" w:rsidRPr="00295FF0" w:rsidRDefault="00A60E9D" w:rsidP="00B07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How the seasons change throughout the year</w:t>
            </w:r>
          </w:p>
          <w:p w14:paraId="05DD9022" w14:textId="53D0D484" w:rsidR="00A60E9D" w:rsidRPr="00B07A63" w:rsidRDefault="00A60E9D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</w:p>
        </w:tc>
        <w:tc>
          <w:tcPr>
            <w:tcW w:w="2507" w:type="dxa"/>
            <w:gridSpan w:val="2"/>
          </w:tcPr>
          <w:p w14:paraId="1FEF1336" w14:textId="02AF44F2" w:rsidR="00A60E9D" w:rsidRDefault="00925565" w:rsidP="00B07A63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832501" wp14:editId="66E7598C">
                      <wp:simplePos x="0" y="0"/>
                      <wp:positionH relativeFrom="column">
                        <wp:posOffset>-51923</wp:posOffset>
                      </wp:positionH>
                      <wp:positionV relativeFrom="paragraph">
                        <wp:posOffset>-47332</wp:posOffset>
                      </wp:positionV>
                      <wp:extent cx="1563272" cy="654783"/>
                      <wp:effectExtent l="0" t="0" r="18415" b="120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272" cy="65478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24276" w14:textId="0AC29F99" w:rsidR="003065F7" w:rsidRPr="00BA755C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BA755C">
                                    <w:rPr>
                                      <w:rFonts w:ascii="Twinkl Cursive Unlooped" w:hAnsi="Twinkl Cursive Unlooped"/>
                                      <w:sz w:val="14"/>
                                      <w:szCs w:val="14"/>
                                      <w:u w:val="single"/>
                                    </w:rPr>
                                    <w:t>(P</w:t>
                                  </w:r>
                                  <w:r w:rsidRPr="00BA755C"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  <w:t>&amp;P) How did people travel in the past?</w:t>
                                  </w:r>
                                </w:p>
                                <w:p w14:paraId="6CAD1EF4" w14:textId="2544135B" w:rsidR="003065F7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People used a horse and </w:t>
                                  </w:r>
                                  <w:r w:rsidR="00EA1EA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cart, penny farthing, omnibus to travel around </w:t>
                                  </w:r>
                                </w:p>
                                <w:p w14:paraId="1687A0C9" w14:textId="7E097D7C" w:rsidR="003065F7" w:rsidRDefault="00EA1EA1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The </w:t>
                                  </w:r>
                                  <w:r w:rsidR="003065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steam train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changed the world</w:t>
                                  </w:r>
                                </w:p>
                                <w:p w14:paraId="4D1FF81B" w14:textId="311D8122" w:rsidR="00BA755C" w:rsidRDefault="00BA755C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Ernest Shackleton travelled to Antarctica</w:t>
                                  </w:r>
                                </w:p>
                                <w:p w14:paraId="2815B3A3" w14:textId="31615513" w:rsidR="00BA755C" w:rsidRDefault="00BA755C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941E3D" w14:textId="77777777" w:rsidR="00BA755C" w:rsidRPr="009D0796" w:rsidRDefault="00BA755C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814E2AB" w14:textId="77777777" w:rsidR="003065F7" w:rsidRPr="009D0796" w:rsidRDefault="003065F7" w:rsidP="00224100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2501" id="Text Box 11" o:spid="_x0000_s1030" type="#_x0000_t202" style="position:absolute;left:0;text-align:left;margin-left:-4.1pt;margin-top:-3.75pt;width:123.1pt;height:5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" fillcolor="#f99" strokeweight=".5pt">
                      <v:fill color2="#ff6" angle="45" colors="0 #f99;13107f #f99;40632f #ff6;55706f #ff6" focus="100%" type="gradient"/>
                      <v:textbox>
                        <w:txbxContent>
                          <w:p w14:paraId="4AF24276" w14:textId="0AC29F99" w:rsidR="003065F7" w:rsidRPr="00BA755C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A755C"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>(P</w:t>
                            </w:r>
                            <w:r w:rsidRPr="00BA755C"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  <w:t>&amp;P) How did people travel in the past?</w:t>
                            </w:r>
                          </w:p>
                          <w:p w14:paraId="6CAD1EF4" w14:textId="2544135B" w:rsidR="003065F7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People used a horse and </w:t>
                            </w:r>
                            <w:r w:rsidR="00EA1E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cart, penny farthing, omnibus to travel around </w:t>
                            </w:r>
                          </w:p>
                          <w:p w14:paraId="1687A0C9" w14:textId="7E097D7C" w:rsidR="003065F7" w:rsidRDefault="00EA1EA1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 </w:t>
                            </w:r>
                            <w:r w:rsidR="003065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steam train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changed the world</w:t>
                            </w:r>
                          </w:p>
                          <w:p w14:paraId="4D1FF81B" w14:textId="311D8122" w:rsidR="00BA755C" w:rsidRDefault="00BA755C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Ernest Shackleton travelled to Antarctica</w:t>
                            </w:r>
                          </w:p>
                          <w:p w14:paraId="2815B3A3" w14:textId="31615513" w:rsidR="00BA755C" w:rsidRDefault="00BA755C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1941E3D" w14:textId="77777777" w:rsidR="00BA755C" w:rsidRPr="009D0796" w:rsidRDefault="00BA755C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814E2AB" w14:textId="77777777" w:rsidR="003065F7" w:rsidRPr="009D0796" w:rsidRDefault="003065F7" w:rsidP="0022410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1C">
              <w:rPr>
                <w:rFonts w:ascii="Twinkl Cursive Unlooped" w:hAnsi="Twinkl Cursive Unlooped"/>
                <w:sz w:val="16"/>
                <w:szCs w:val="16"/>
                <w:u w:val="single"/>
              </w:rPr>
              <w:t>How did people travel in the past?</w:t>
            </w:r>
          </w:p>
          <w:p w14:paraId="31C0D490" w14:textId="056E0C29" w:rsidR="00A60E9D" w:rsidRPr="00295FF0" w:rsidRDefault="00A60E9D" w:rsidP="00B07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That some things were made or done ‘a long time ago’</w:t>
            </w:r>
          </w:p>
          <w:p w14:paraId="4DA758E6" w14:textId="5B7AE8AC" w:rsidR="00A60E9D" w:rsidRPr="006168DE" w:rsidRDefault="00A60E9D" w:rsidP="00B07A63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Transport in the past</w:t>
            </w:r>
          </w:p>
        </w:tc>
        <w:tc>
          <w:tcPr>
            <w:tcW w:w="2507" w:type="dxa"/>
            <w:gridSpan w:val="2"/>
          </w:tcPr>
          <w:p w14:paraId="280A5F6D" w14:textId="18F4B4AF" w:rsidR="00A60E9D" w:rsidRDefault="00DA6D72" w:rsidP="00A60E9D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45AB6131" wp14:editId="76207B77">
                      <wp:simplePos x="0" y="0"/>
                      <wp:positionH relativeFrom="column">
                        <wp:posOffset>-72341</wp:posOffset>
                      </wp:positionH>
                      <wp:positionV relativeFrom="page">
                        <wp:posOffset>-47332</wp:posOffset>
                      </wp:positionV>
                      <wp:extent cx="1603465" cy="655369"/>
                      <wp:effectExtent l="0" t="0" r="15875" b="1143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3465" cy="65536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chemeClr val="bg1"/>
                                  </a:gs>
                                  <a:gs pos="85000">
                                    <a:schemeClr val="bg1"/>
                                  </a:gs>
                                  <a:gs pos="97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52A" w14:textId="071C2847" w:rsidR="003065F7" w:rsidRPr="00BA755C" w:rsidRDefault="003065F7" w:rsidP="00925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BA755C">
                                    <w:rPr>
                                      <w:rFonts w:ascii="Twinkl Cursive Unlooped" w:hAnsi="Twinkl Cursive Unlooped"/>
                                      <w:sz w:val="14"/>
                                      <w:szCs w:val="14"/>
                                      <w:u w:val="single"/>
                                    </w:rPr>
                                    <w:t>(P</w:t>
                                  </w:r>
                                  <w:r w:rsidRPr="00BA755C">
                                    <w:rPr>
                                      <w:rFonts w:ascii="Twinkl Cursive Unlooped" w:hAnsi="Twinkl Cursive Unlooped" w:cs="Arial"/>
                                      <w:sz w:val="14"/>
                                      <w:szCs w:val="14"/>
                                      <w:u w:val="single"/>
                                    </w:rPr>
                                    <w:t>&amp;P) How do we know so much about the moon?</w:t>
                                  </w:r>
                                </w:p>
                                <w:p w14:paraId="17FB81CA" w14:textId="6DD11E14" w:rsidR="003065F7" w:rsidRDefault="00EA1EA1" w:rsidP="00925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That </w:t>
                                  </w:r>
                                  <w:r w:rsidR="003065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Galileo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learned all about astronomy </w:t>
                                  </w:r>
                                </w:p>
                                <w:p w14:paraId="416D6BE1" w14:textId="3C9C1EDC" w:rsidR="003065F7" w:rsidRDefault="00EA1EA1" w:rsidP="00925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That people landed on the moon</w:t>
                                  </w:r>
                                </w:p>
                                <w:p w14:paraId="7590B3C1" w14:textId="572D887A" w:rsidR="003065F7" w:rsidRDefault="00EA1EA1" w:rsidP="00925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</w:t>
                                  </w:r>
                                  <w:r w:rsidR="003065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International Space Station</w:t>
                                  </w:r>
                                </w:p>
                                <w:p w14:paraId="08D9A117" w14:textId="6E60CCEF" w:rsidR="00BA755C" w:rsidRPr="009D0796" w:rsidRDefault="00BA755C" w:rsidP="00925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Mars Rover is a robot on Mars</w:t>
                                  </w:r>
                                </w:p>
                                <w:p w14:paraId="26AED303" w14:textId="77777777" w:rsidR="003065F7" w:rsidRPr="009D0796" w:rsidRDefault="003065F7" w:rsidP="00925565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B6131" id="Text Box 12" o:spid="_x0000_s1031" type="#_x0000_t202" style="position:absolute;left:0;text-align:left;margin-left:-5.7pt;margin-top:-3.75pt;width:126.25pt;height:51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" fillcolor="#f99" strokeweight=".5pt">
                      <v:fill color2="white [3212]" angle="45" colors="0 #f99;13107f #f99;40632f white;55706f white" focus="100%" type="gradient"/>
                      <v:textbox>
                        <w:txbxContent>
                          <w:p w14:paraId="525A352A" w14:textId="071C2847" w:rsidR="003065F7" w:rsidRPr="00BA755C" w:rsidRDefault="003065F7" w:rsidP="0092556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A755C">
                              <w:rPr>
                                <w:rFonts w:ascii="Twinkl Cursive Unlooped" w:hAnsi="Twinkl Cursive Unlooped"/>
                                <w:sz w:val="14"/>
                                <w:szCs w:val="14"/>
                                <w:u w:val="single"/>
                              </w:rPr>
                              <w:t>(P</w:t>
                            </w:r>
                            <w:r w:rsidRPr="00BA755C">
                              <w:rPr>
                                <w:rFonts w:ascii="Twinkl Cursive Unlooped" w:hAnsi="Twinkl Cursive Unlooped" w:cs="Arial"/>
                                <w:sz w:val="14"/>
                                <w:szCs w:val="14"/>
                                <w:u w:val="single"/>
                              </w:rPr>
                              <w:t>&amp;P) How do we know so much about the moon?</w:t>
                            </w:r>
                          </w:p>
                          <w:p w14:paraId="17FB81CA" w14:textId="6DD11E14" w:rsidR="003065F7" w:rsidRDefault="00EA1EA1" w:rsidP="00925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That </w:t>
                            </w:r>
                            <w:r w:rsidR="003065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Galileo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learned all about astronomy </w:t>
                            </w:r>
                          </w:p>
                          <w:p w14:paraId="416D6BE1" w14:textId="3C9C1EDC" w:rsidR="003065F7" w:rsidRDefault="00EA1EA1" w:rsidP="00925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That people landed on the moon</w:t>
                            </w:r>
                          </w:p>
                          <w:p w14:paraId="7590B3C1" w14:textId="572D887A" w:rsidR="003065F7" w:rsidRDefault="00EA1EA1" w:rsidP="00925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</w:t>
                            </w:r>
                            <w:r w:rsidR="003065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International Space Station</w:t>
                            </w:r>
                          </w:p>
                          <w:p w14:paraId="08D9A117" w14:textId="6E60CCEF" w:rsidR="00BA755C" w:rsidRPr="009D0796" w:rsidRDefault="00BA755C" w:rsidP="00925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Mars Rover is a robot on Mars</w:t>
                            </w:r>
                          </w:p>
                          <w:p w14:paraId="26AED303" w14:textId="77777777" w:rsidR="003065F7" w:rsidRPr="009D0796" w:rsidRDefault="003065F7" w:rsidP="00925565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D361C">
              <w:rPr>
                <w:rFonts w:ascii="Twinkl Cursive Unlooped" w:hAnsi="Twinkl Cursive Unlooped"/>
                <w:sz w:val="16"/>
                <w:szCs w:val="16"/>
                <w:u w:val="single"/>
              </w:rPr>
              <w:t>(P&amp;P) When did men go to the moon?</w:t>
            </w:r>
          </w:p>
          <w:p w14:paraId="30FB9358" w14:textId="77777777" w:rsidR="00A60E9D" w:rsidRPr="00A60E9D" w:rsidRDefault="00A60E9D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 w:rsidRPr="00A60E9D">
              <w:rPr>
                <w:rFonts w:ascii="Twinkl Cursive Unlooped" w:hAnsi="Twinkl Cursive Unlooped"/>
                <w:sz w:val="16"/>
                <w:szCs w:val="16"/>
                <w:u w:val="single"/>
              </w:rPr>
              <w:t>Space</w:t>
            </w:r>
          </w:p>
          <w:p w14:paraId="3E505A08" w14:textId="09424F9E" w:rsidR="00A60E9D" w:rsidRPr="007D361C" w:rsidRDefault="00A60E9D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 xml:space="preserve">The moon landings </w:t>
            </w:r>
            <w:r w:rsidR="007D361C">
              <w:rPr>
                <w:rFonts w:ascii="Arial" w:hAnsi="Arial" w:cs="Arial"/>
                <w:sz w:val="12"/>
                <w:szCs w:val="12"/>
              </w:rPr>
              <w:t xml:space="preserve">in the past </w:t>
            </w:r>
            <w:r w:rsidRPr="00295FF0">
              <w:rPr>
                <w:rFonts w:ascii="Arial" w:hAnsi="Arial" w:cs="Arial"/>
                <w:sz w:val="12"/>
                <w:szCs w:val="12"/>
              </w:rPr>
              <w:t xml:space="preserve">and the </w:t>
            </w:r>
            <w:r w:rsidR="007D361C">
              <w:rPr>
                <w:rFonts w:ascii="Arial" w:hAnsi="Arial" w:cs="Arial"/>
                <w:sz w:val="12"/>
                <w:szCs w:val="12"/>
              </w:rPr>
              <w:t xml:space="preserve">2022 </w:t>
            </w:r>
            <w:r w:rsidRPr="00295FF0">
              <w:rPr>
                <w:rFonts w:ascii="Arial" w:hAnsi="Arial" w:cs="Arial"/>
                <w:sz w:val="12"/>
                <w:szCs w:val="12"/>
              </w:rPr>
              <w:t>Mars Rover</w:t>
            </w:r>
          </w:p>
        </w:tc>
        <w:tc>
          <w:tcPr>
            <w:tcW w:w="2507" w:type="dxa"/>
            <w:gridSpan w:val="2"/>
          </w:tcPr>
          <w:p w14:paraId="2B9AAE30" w14:textId="4ADA987B" w:rsidR="00A60E9D" w:rsidRDefault="007D361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(P&amp;P) How long do plants </w:t>
            </w:r>
            <w:r w:rsidR="00224100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and animals 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take to grow</w:t>
            </w:r>
            <w:r w:rsidR="00224100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up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4008A26A" w14:textId="701D1DD3" w:rsidR="00224100" w:rsidRDefault="0022410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How pla</w:t>
            </w: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FE113" wp14:editId="211A7211">
                      <wp:simplePos x="0" y="0"/>
                      <wp:positionH relativeFrom="column">
                        <wp:posOffset>-1144211580</wp:posOffset>
                      </wp:positionH>
                      <wp:positionV relativeFrom="paragraph">
                        <wp:posOffset>-89649935</wp:posOffset>
                      </wp:positionV>
                      <wp:extent cx="1592580" cy="601980"/>
                      <wp:effectExtent l="0" t="0" r="2667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6019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chemeClr val="bg1"/>
                                  </a:gs>
                                  <a:gs pos="85000">
                                    <a:schemeClr val="bg1"/>
                                  </a:gs>
                                  <a:gs pos="97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195CE" w14:textId="77777777" w:rsidR="003065F7" w:rsidRPr="009D0796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D0796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(P</w:t>
                                  </w:r>
                                  <w:r w:rsidRPr="009D0796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&amp;P) What can stories tell me about other places in the past?</w:t>
                                  </w:r>
                                </w:p>
                                <w:p w14:paraId="111CC3F3" w14:textId="77777777" w:rsidR="003065F7" w:rsidRPr="009D0796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9D07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Ancient Greek tales</w:t>
                                  </w:r>
                                </w:p>
                                <w:p w14:paraId="1795F907" w14:textId="77777777" w:rsidR="003065F7" w:rsidRPr="009D0796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9D07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Anansi stories from Ashanti culture</w:t>
                                  </w:r>
                                </w:p>
                                <w:p w14:paraId="6F7F3A69" w14:textId="77777777" w:rsidR="003065F7" w:rsidRPr="009D0796" w:rsidRDefault="003065F7" w:rsidP="00224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9D079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Folk tales of Britain</w:t>
                                  </w:r>
                                </w:p>
                                <w:p w14:paraId="7EF0C92C" w14:textId="77777777" w:rsidR="003065F7" w:rsidRPr="009D0796" w:rsidRDefault="003065F7" w:rsidP="00224100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E113" id="Text Box 9" o:spid="_x0000_s1032" type="#_x0000_t202" style="position:absolute;left:0;text-align:left;margin-left:-90095.4pt;margin-top:-7059.05pt;width:125.4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" fillcolor="#f99" strokeweight=".5pt">
                      <v:fill color2="white [3212]" angle="45" colors="0 #f99;13107f #f99;40632f white;55706f white" focus="100%" type="gradient"/>
                      <v:textbox>
                        <w:txbxContent>
                          <w:p w14:paraId="0A4195CE" w14:textId="77777777" w:rsidR="003065F7" w:rsidRPr="009D0796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0796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(P</w:t>
                            </w:r>
                            <w:r w:rsidRPr="009D0796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&amp;P) What can stories tell me about other places in the past?</w:t>
                            </w:r>
                          </w:p>
                          <w:p w14:paraId="111CC3F3" w14:textId="77777777" w:rsidR="003065F7" w:rsidRPr="009D0796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D07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Ancient Greek tales</w:t>
                            </w:r>
                          </w:p>
                          <w:p w14:paraId="1795F907" w14:textId="77777777" w:rsidR="003065F7" w:rsidRPr="009D0796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D07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Anansi stories from Ashanti culture</w:t>
                            </w:r>
                          </w:p>
                          <w:p w14:paraId="6F7F3A69" w14:textId="77777777" w:rsidR="003065F7" w:rsidRPr="009D0796" w:rsidRDefault="003065F7" w:rsidP="00224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D079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Folk tales of Britain</w:t>
                            </w:r>
                          </w:p>
                          <w:p w14:paraId="7EF0C92C" w14:textId="77777777" w:rsidR="003065F7" w:rsidRPr="009D0796" w:rsidRDefault="003065F7" w:rsidP="0022410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2"/>
                <w:szCs w:val="12"/>
              </w:rPr>
              <w:t>nts and animals change over time</w:t>
            </w:r>
          </w:p>
          <w:p w14:paraId="681933A3" w14:textId="57A2D01E" w:rsidR="009D0796" w:rsidRPr="00295FF0" w:rsidRDefault="009D0796" w:rsidP="002241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Farming in the past</w:t>
            </w:r>
            <w:r w:rsidR="0022410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507" w:type="dxa"/>
            <w:gridSpan w:val="2"/>
            <w:shd w:val="clear" w:color="auto" w:fill="9CC2E5" w:themeFill="accent1" w:themeFillTint="99"/>
          </w:tcPr>
          <w:p w14:paraId="29DEEA01" w14:textId="293C7754" w:rsidR="00A60E9D" w:rsidRPr="00010038" w:rsidRDefault="007D361C" w:rsidP="00643E65">
            <w:pPr>
              <w:jc w:val="center"/>
              <w:rPr>
                <w:rFonts w:ascii="Twinkl Cursive Unlooped" w:hAnsi="Twinkl Cursive Unlooped"/>
                <w:sz w:val="14"/>
                <w:szCs w:val="14"/>
                <w:u w:val="single"/>
              </w:rPr>
            </w:pPr>
            <w:r w:rsidRPr="00010038">
              <w:rPr>
                <w:rFonts w:ascii="Twinkl Cursive Unlooped" w:hAnsi="Twinkl Cursive Unlooped"/>
                <w:sz w:val="14"/>
                <w:szCs w:val="14"/>
                <w:u w:val="single"/>
              </w:rPr>
              <w:t>(P&amp;P) Who changed our country</w:t>
            </w:r>
            <w:r w:rsidR="003E261E" w:rsidRPr="00010038">
              <w:rPr>
                <w:rFonts w:ascii="Twinkl Cursive Unlooped" w:hAnsi="Twinkl Cursive Unlooped"/>
                <w:sz w:val="14"/>
                <w:szCs w:val="14"/>
                <w:u w:val="single"/>
              </w:rPr>
              <w:t xml:space="preserve"> for the better</w:t>
            </w:r>
            <w:r w:rsidRPr="00010038">
              <w:rPr>
                <w:rFonts w:ascii="Twinkl Cursive Unlooped" w:hAnsi="Twinkl Cursive Unlooped"/>
                <w:sz w:val="14"/>
                <w:szCs w:val="14"/>
                <w:u w:val="single"/>
              </w:rPr>
              <w:t>?</w:t>
            </w:r>
          </w:p>
          <w:p w14:paraId="67C3F084" w14:textId="19E3C52B" w:rsidR="00A60E9D" w:rsidRPr="00295FF0" w:rsidRDefault="0001003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That King Charles III is our King</w:t>
            </w:r>
          </w:p>
          <w:p w14:paraId="564CCB06" w14:textId="5DFDBEA9" w:rsidR="00A60E9D" w:rsidRDefault="0001003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King John signed the Magna Carta promising to be fair to people</w:t>
            </w:r>
          </w:p>
          <w:p w14:paraId="62EEF515" w14:textId="414DD7FD" w:rsidR="00010038" w:rsidRPr="00A60E9D" w:rsidRDefault="00010038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Parliament represents the people of Britain</w:t>
            </w:r>
          </w:p>
        </w:tc>
        <w:tc>
          <w:tcPr>
            <w:tcW w:w="2507" w:type="dxa"/>
            <w:gridSpan w:val="2"/>
            <w:shd w:val="clear" w:color="auto" w:fill="FF9999"/>
          </w:tcPr>
          <w:p w14:paraId="043D0D82" w14:textId="214BD7BF" w:rsidR="00A60E9D" w:rsidRDefault="007D361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(P&amp;P) What can stories tell me about other places in the past?</w:t>
            </w:r>
          </w:p>
          <w:p w14:paraId="353BF6C4" w14:textId="7F430DE0" w:rsidR="00A60E9D" w:rsidRPr="00295FF0" w:rsidRDefault="00A60E9D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Ancient Greek tales</w:t>
            </w:r>
          </w:p>
          <w:p w14:paraId="58767C11" w14:textId="77777777" w:rsidR="00A60E9D" w:rsidRPr="00295FF0" w:rsidRDefault="00A60E9D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Anansi stories from Ashanti culture</w:t>
            </w:r>
          </w:p>
          <w:p w14:paraId="54828139" w14:textId="77777777" w:rsidR="00A60E9D" w:rsidRPr="00F6757B" w:rsidRDefault="00F6757B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 w:rsidRPr="00295FF0">
              <w:rPr>
                <w:rFonts w:ascii="Arial" w:hAnsi="Arial" w:cs="Arial"/>
                <w:sz w:val="12"/>
                <w:szCs w:val="12"/>
              </w:rPr>
              <w:t>Folk tales of Britain</w:t>
            </w:r>
          </w:p>
          <w:p w14:paraId="2DA45AE0" w14:textId="77777777" w:rsidR="00A60E9D" w:rsidRPr="00A60E9D" w:rsidRDefault="00A60E9D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  <w:u w:val="single"/>
              </w:rPr>
            </w:pPr>
          </w:p>
        </w:tc>
      </w:tr>
      <w:tr w:rsidR="00A676FC" w:rsidRPr="00515580" w14:paraId="38943B7F" w14:textId="77777777" w:rsidTr="004E2CAF">
        <w:trPr>
          <w:trHeight w:val="666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2C9C2ED7" w14:textId="77777777" w:rsidR="00643E65" w:rsidRPr="00515580" w:rsidRDefault="00643E65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1</w:t>
            </w:r>
          </w:p>
        </w:tc>
        <w:tc>
          <w:tcPr>
            <w:tcW w:w="5013" w:type="dxa"/>
            <w:gridSpan w:val="4"/>
            <w:shd w:val="clear" w:color="auto" w:fill="CC99FF"/>
          </w:tcPr>
          <w:p w14:paraId="7EBDC7DE" w14:textId="1F0DA9AF" w:rsidR="00643E65" w:rsidRPr="00515580" w:rsidRDefault="00DA6D72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E7B0B5" wp14:editId="0DDFA1AD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-10160</wp:posOffset>
                      </wp:positionV>
                      <wp:extent cx="3179445" cy="665748"/>
                      <wp:effectExtent l="0" t="0" r="20955" b="1651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445" cy="66574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9351">
                                    <a:srgbClr val="FFFF66"/>
                                  </a:gs>
                                  <a:gs pos="49000">
                                    <a:srgbClr val="CC99FF"/>
                                  </a:gs>
                                  <a:gs pos="66000">
                                    <a:srgbClr val="FFFF66"/>
                                  </a:gs>
                                  <a:gs pos="84000">
                                    <a:srgbClr val="FFFF66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0CED54" w14:textId="30A081AE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How can I be a history detective</w:t>
                                  </w:r>
                                  <w:r w:rsidRPr="00086037"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? </w:t>
                                  </w:r>
                                </w:p>
                                <w:p w14:paraId="1FF97414" w14:textId="714F22AD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istory is the story of the past.</w:t>
                                  </w:r>
                                </w:p>
                                <w:p w14:paraId="3FE6DE76" w14:textId="26262F4B" w:rsidR="003065F7" w:rsidRPr="006C55F5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Family trees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show how people are linked to their families</w:t>
                                  </w:r>
                                </w:p>
                                <w:p w14:paraId="16F11B61" w14:textId="3DE137C0" w:rsidR="003065F7" w:rsidRPr="006C55F5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ortraits, 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iaries, books and written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records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provide clues about people in the past</w:t>
                                  </w:r>
                                </w:p>
                                <w:p w14:paraId="4A8259BC" w14:textId="6CD2746D" w:rsidR="003065F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4. A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rchaeologists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dig underground to find clues left behind in the past</w:t>
                                  </w:r>
                                </w:p>
                                <w:p w14:paraId="27C22233" w14:textId="6BE9A294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 ‘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Brierley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’ was a ‘field of briars’ that </w:t>
                                  </w:r>
                                  <w:r w:rsidRPr="007F5B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turned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into a village for coal mining families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B0B5" id="Text Box 19" o:spid="_x0000_s1033" type="#_x0000_t202" style="position:absolute;left:0;text-align:left;margin-left:-6.4pt;margin-top:-.8pt;width:250.35pt;height:5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" fillcolor="#c9f" strokeweight=".5pt">
                      <v:fill color2="#ff6" rotate="t" angle="45" colors="0 #c9f;32113f #c9f;43254f #ff6;55050f #ff6" focus="100%" type="gradient"/>
                      <v:textbox>
                        <w:txbxContent>
                          <w:p w14:paraId="190CED54" w14:textId="30A081AE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How can I be a history detective</w:t>
                            </w:r>
                            <w:r w:rsidRPr="00086037"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? </w:t>
                            </w:r>
                          </w:p>
                          <w:p w14:paraId="1FF97414" w14:textId="714F22AD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istory is the story of the past.</w:t>
                            </w:r>
                          </w:p>
                          <w:p w14:paraId="3FE6DE76" w14:textId="26262F4B" w:rsidR="003065F7" w:rsidRPr="006C55F5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Family trees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show how people are linked to their families</w:t>
                            </w:r>
                          </w:p>
                          <w:p w14:paraId="16F11B61" w14:textId="3DE137C0" w:rsidR="003065F7" w:rsidRPr="006C55F5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P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ortraits, 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iaries, books and written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records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provide clues about people in the past</w:t>
                            </w:r>
                          </w:p>
                          <w:p w14:paraId="4A8259BC" w14:textId="6CD2746D" w:rsidR="003065F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4. A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rchaeologists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dig underground to find clues left behind in the past</w:t>
                            </w:r>
                          </w:p>
                          <w:p w14:paraId="27C22233" w14:textId="6BE9A294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5. ‘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Brierley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’ was a ‘field of briars’ that </w:t>
                            </w:r>
                            <w:r w:rsidRPr="007F5B6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turned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into a village for coal mining families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893">
              <w:rPr>
                <w:rFonts w:ascii="Twinkl Cursive Unlooped" w:hAnsi="Twinkl Cursive Unlooped"/>
                <w:sz w:val="16"/>
                <w:szCs w:val="16"/>
                <w:u w:val="single"/>
              </w:rPr>
              <w:t>How can I be a history detective?</w:t>
            </w:r>
          </w:p>
          <w:p w14:paraId="51A980B7" w14:textId="01F6B377" w:rsidR="00B1391A" w:rsidRPr="00515580" w:rsidRDefault="006168D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What </w:t>
            </w:r>
            <w:r w:rsidR="00B07A63">
              <w:rPr>
                <w:rFonts w:ascii="Arial" w:hAnsi="Arial" w:cs="Arial"/>
                <w:sz w:val="12"/>
                <w:szCs w:val="12"/>
              </w:rPr>
              <w:t>‘</w:t>
            </w:r>
            <w:r w:rsidRPr="00515580">
              <w:rPr>
                <w:rFonts w:ascii="Arial" w:hAnsi="Arial" w:cs="Arial"/>
                <w:sz w:val="12"/>
                <w:szCs w:val="12"/>
              </w:rPr>
              <w:t>t</w:t>
            </w:r>
            <w:r w:rsidR="00B07A63">
              <w:rPr>
                <w:rFonts w:ascii="Arial" w:hAnsi="Arial" w:cs="Arial"/>
                <w:sz w:val="12"/>
                <w:szCs w:val="12"/>
              </w:rPr>
              <w:t>he past’ means</w:t>
            </w:r>
          </w:p>
          <w:p w14:paraId="6EBBCA10" w14:textId="01CC00F5" w:rsidR="00B1391A" w:rsidRPr="00515580" w:rsidRDefault="006168D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Family Trees </w:t>
            </w:r>
          </w:p>
          <w:p w14:paraId="3543C2FF" w14:textId="163FA57D" w:rsidR="00B1391A" w:rsidRPr="00515580" w:rsidRDefault="006168D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That history is a collection of clues left behind </w:t>
            </w:r>
          </w:p>
          <w:p w14:paraId="039C7BCB" w14:textId="6BAC8A55" w:rsidR="00B1391A" w:rsidRPr="00515580" w:rsidRDefault="006168D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4. That archaeologists</w:t>
            </w:r>
            <w:r w:rsidR="00B1391A" w:rsidRPr="00515580">
              <w:rPr>
                <w:rFonts w:ascii="Arial" w:hAnsi="Arial" w:cs="Arial"/>
                <w:sz w:val="12"/>
                <w:szCs w:val="12"/>
              </w:rPr>
              <w:t xml:space="preserve"> find</w:t>
            </w:r>
            <w:r w:rsidRPr="00515580">
              <w:rPr>
                <w:rFonts w:ascii="Arial" w:hAnsi="Arial" w:cs="Arial"/>
                <w:sz w:val="12"/>
                <w:szCs w:val="12"/>
              </w:rPr>
              <w:t xml:space="preserve"> clues </w:t>
            </w:r>
          </w:p>
          <w:p w14:paraId="2545D558" w14:textId="5C19BC99" w:rsidR="00B1391A" w:rsidRPr="00515580" w:rsidRDefault="006168D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B1391A" w:rsidRPr="00515580">
              <w:rPr>
                <w:rFonts w:ascii="Arial" w:hAnsi="Arial" w:cs="Arial"/>
                <w:sz w:val="12"/>
                <w:szCs w:val="12"/>
              </w:rPr>
              <w:t>That local h</w:t>
            </w:r>
            <w:r w:rsidRPr="00515580">
              <w:rPr>
                <w:rFonts w:ascii="Arial" w:hAnsi="Arial" w:cs="Arial"/>
                <w:sz w:val="12"/>
                <w:szCs w:val="12"/>
              </w:rPr>
              <w:t>istory is</w:t>
            </w:r>
            <w:r w:rsidR="00B1391A" w:rsidRPr="00515580">
              <w:rPr>
                <w:rFonts w:ascii="Arial" w:hAnsi="Arial" w:cs="Arial"/>
                <w:sz w:val="12"/>
                <w:szCs w:val="12"/>
              </w:rPr>
              <w:t xml:space="preserve"> their history</w:t>
            </w:r>
          </w:p>
          <w:p w14:paraId="03164619" w14:textId="2DE079C3" w:rsidR="000229AE" w:rsidRPr="00515580" w:rsidRDefault="000229AE" w:rsidP="00616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4" w:type="dxa"/>
            <w:gridSpan w:val="4"/>
            <w:shd w:val="clear" w:color="auto" w:fill="99FFCC"/>
          </w:tcPr>
          <w:p w14:paraId="74A5812E" w14:textId="3E55F4CC" w:rsidR="006168DE" w:rsidRPr="00515580" w:rsidRDefault="00AC617C" w:rsidP="00905D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129A4" wp14:editId="0CF2257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650875</wp:posOffset>
                      </wp:positionV>
                      <wp:extent cx="3195955" cy="674370"/>
                      <wp:effectExtent l="0" t="0" r="2349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5955" cy="67437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8000">
                                    <a:srgbClr val="00FFFF"/>
                                  </a:gs>
                                  <a:gs pos="66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F85DD" w14:textId="77777777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54CDF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Who were the Tudors?</w:t>
                                  </w:r>
                                </w:p>
                                <w:p w14:paraId="4E9F3BB6" w14:textId="32819B4D" w:rsidR="003065F7" w:rsidRPr="00515580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1558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There were vast differences between rich and poor people during the Tudor period.</w:t>
                                  </w:r>
                                </w:p>
                                <w:p w14:paraId="4DC29972" w14:textId="2F0FFE21" w:rsidR="003065F7" w:rsidRPr="00515580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1558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Henry VIII was 2</w:t>
                                  </w:r>
                                  <w:r w:rsidRPr="00AD015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son of Henry VII, he had 6 wives and three children.</w:t>
                                  </w:r>
                                </w:p>
                                <w:p w14:paraId="3D858C92" w14:textId="45E25261" w:rsidR="003065F7" w:rsidRPr="00515580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1558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Henry VIII broke with Rome to marry Anne Boleyn, leading to the English Reformation</w:t>
                                  </w:r>
                                  <w:r w:rsidRPr="0051558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76E94EE" w14:textId="65D00B31" w:rsidR="003065F7" w:rsidRPr="00515580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1558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Edward </w:t>
                                  </w:r>
                                  <w:r w:rsidRPr="00AD015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VI was a Protestant and Mary 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(Bloody Mary) </w:t>
                                  </w:r>
                                  <w:r w:rsidRPr="00AD015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was a Catholic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774B494D" w14:textId="63207949" w:rsidR="003065F7" w:rsidRPr="006C55F5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Elizabeth I ruled for 44 years during which Protestants and Catholics compromised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29A4" id="Text Box 3" o:spid="_x0000_s1034" type="#_x0000_t202" style="position:absolute;left:0;text-align:left;margin-left:-6.45pt;margin-top:51.25pt;width:251.65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" fillcolor="aqua" strokeweight=".5pt">
                      <v:fill color2="#9cc2e5 [1940]" angle="45" colors="0 aqua;31457f aqua;43254f #9dc3e6;57016f #9dc3e6" focus="100%" type="gradient"/>
                      <v:textbox>
                        <w:txbxContent>
                          <w:p w14:paraId="3F5F85DD" w14:textId="77777777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54CDF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Who were the Tudors?</w:t>
                            </w:r>
                          </w:p>
                          <w:p w14:paraId="4E9F3BB6" w14:textId="32819B4D" w:rsidR="003065F7" w:rsidRPr="00515580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155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There were vast differences between rich and poor people during the Tudor period.</w:t>
                            </w:r>
                          </w:p>
                          <w:p w14:paraId="4DC29972" w14:textId="2F0FFE21" w:rsidR="003065F7" w:rsidRPr="00515580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155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Henry VIII was 2</w:t>
                            </w:r>
                            <w:r w:rsidRPr="00AD0159">
                              <w:rPr>
                                <w:rFonts w:ascii="Arial" w:hAnsi="Arial" w:cs="Arial"/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son of Henry VII, he had 6 wives and three children.</w:t>
                            </w:r>
                          </w:p>
                          <w:p w14:paraId="3D858C92" w14:textId="45E25261" w:rsidR="003065F7" w:rsidRPr="00515580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155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Henry VIII broke with Rome to marry Anne Boleyn, leading to the English Reformation</w:t>
                            </w:r>
                            <w:r w:rsidRPr="005155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76E94EE" w14:textId="65D00B31" w:rsidR="003065F7" w:rsidRPr="00515580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155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Edward </w:t>
                            </w:r>
                            <w:r w:rsidRPr="00AD015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 was a Protestant and Mary 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(Bloody Mary) </w:t>
                            </w:r>
                            <w:r w:rsidRPr="00AD015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was a Catholic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74B494D" w14:textId="63207949" w:rsidR="003065F7" w:rsidRPr="006C55F5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Elizabeth I ruled for 44 years during which Protestants and Catholics compromised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4CF"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01CD1" wp14:editId="2EC170B4">
                      <wp:simplePos x="0" y="0"/>
                      <wp:positionH relativeFrom="column">
                        <wp:posOffset>-81552</wp:posOffset>
                      </wp:positionH>
                      <wp:positionV relativeFrom="paragraph">
                        <wp:posOffset>-9071</wp:posOffset>
                      </wp:positionV>
                      <wp:extent cx="3194957" cy="665748"/>
                      <wp:effectExtent l="0" t="0" r="24765" b="203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957" cy="66574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9351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rgbClr val="00FFFF"/>
                                  </a:gs>
                                  <a:gs pos="66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8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A83840" w14:textId="77777777" w:rsidR="003065F7" w:rsidRPr="00086037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6037"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Who were the Kings and Queens that made Britain special? </w:t>
                                  </w:r>
                                </w:p>
                                <w:p w14:paraId="2BF5B1C9" w14:textId="699DC664" w:rsidR="003065F7" w:rsidRPr="00086037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Pr="00305E5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ing Charles is Head of State but</w:t>
                                  </w:r>
                                  <w:r w:rsidRPr="00305E5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elected Parliament makes and passes laws.</w:t>
                                  </w:r>
                                </w:p>
                                <w:p w14:paraId="0BB247A9" w14:textId="3BAC48FE" w:rsidR="003065F7" w:rsidRPr="006C55F5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King John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was forced to behave better as a King when he signed the Magna Carta</w:t>
                                  </w:r>
                                </w:p>
                                <w:p w14:paraId="5173D77D" w14:textId="60751268" w:rsidR="003065F7" w:rsidRPr="006C55F5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Simon de Montfort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established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the first parliament. </w:t>
                                  </w:r>
                                </w:p>
                                <w:p w14:paraId="641EBFFB" w14:textId="5DDA1420" w:rsidR="003065F7" w:rsidRPr="006C55F5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4. 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King Charles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 believed in ‘Divine Rights’ which led to civil war in Britain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  <w:p w14:paraId="25B1FC46" w14:textId="4A2BEBD1" w:rsidR="003065F7" w:rsidRPr="00086037" w:rsidRDefault="003065F7" w:rsidP="006C55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 Oliver Cromwell became</w:t>
                                  </w:r>
                                  <w:r w:rsidRPr="00F9371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‘Lord Protector’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and England became a republic at this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1CD1" id="Text Box 2" o:spid="_x0000_s1035" type="#_x0000_t202" style="position:absolute;left:0;text-align:left;margin-left:-6.4pt;margin-top:-.7pt;width:251.5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" fillcolor="aqua" strokeweight=".5pt">
                      <v:fill color2="#9cc2e5 [1940]" rotate="t" angle="45" colors="0 aqua;32113f aqua;43254f #9dc3e6;55050f #9dc3e6" focus="100%" type="gradient"/>
                      <v:textbox>
                        <w:txbxContent>
                          <w:p w14:paraId="1CA83840" w14:textId="77777777" w:rsidR="003065F7" w:rsidRPr="00086037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037"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Who were the Kings and Queens that made Britain special? </w:t>
                            </w:r>
                          </w:p>
                          <w:p w14:paraId="2BF5B1C9" w14:textId="699DC664" w:rsidR="003065F7" w:rsidRPr="00086037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Pr="00305E56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ing Charles is Head of State but</w:t>
                            </w:r>
                            <w:r w:rsidRPr="00305E56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elected Parliament makes and passes laws.</w:t>
                            </w:r>
                          </w:p>
                          <w:p w14:paraId="0BB247A9" w14:textId="3BAC48FE" w:rsidR="003065F7" w:rsidRPr="006C55F5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King John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was forced to behave better as a King when he signed the Magna Carta</w:t>
                            </w:r>
                          </w:p>
                          <w:p w14:paraId="5173D77D" w14:textId="60751268" w:rsidR="003065F7" w:rsidRPr="006C55F5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Simon de Montfort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established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the first parliament. </w:t>
                            </w:r>
                          </w:p>
                          <w:p w14:paraId="641EBFFB" w14:textId="5DDA1420" w:rsidR="003065F7" w:rsidRPr="006C55F5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4. 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King Charles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I believed in ‘Divine Rights’ which led to civil war in Britain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5B1FC46" w14:textId="4A2BEBD1" w:rsidR="003065F7" w:rsidRPr="00086037" w:rsidRDefault="003065F7" w:rsidP="006C55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5. Oliver Cromwell became</w:t>
                            </w:r>
                            <w:r w:rsidRPr="00F9371F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‘Lord Protector’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and England became a republic at this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14" w:type="dxa"/>
            <w:gridSpan w:val="4"/>
            <w:shd w:val="clear" w:color="auto" w:fill="9CC2E5" w:themeFill="accent1" w:themeFillTint="99"/>
          </w:tcPr>
          <w:p w14:paraId="0C59B2A2" w14:textId="65E1C2A5" w:rsidR="00643E65" w:rsidRPr="00515580" w:rsidRDefault="00E65E31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Who made life fair for people in the past</w:t>
            </w:r>
            <w:r w:rsidR="00B72893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68269A23" w14:textId="52982266" w:rsidR="00B1391A" w:rsidRPr="00515580" w:rsidRDefault="006168D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F9371F">
              <w:rPr>
                <w:rFonts w:ascii="Arial" w:hAnsi="Arial" w:cs="Arial"/>
                <w:sz w:val="12"/>
                <w:szCs w:val="12"/>
              </w:rPr>
              <w:t xml:space="preserve">James II protestant daughter Mary ruled with </w:t>
            </w:r>
            <w:r w:rsidR="00F9371F" w:rsidRPr="00F9371F">
              <w:rPr>
                <w:rFonts w:ascii="Arial" w:hAnsi="Arial" w:cs="Arial"/>
                <w:sz w:val="12"/>
                <w:szCs w:val="12"/>
              </w:rPr>
              <w:t>William of Orange.</w:t>
            </w:r>
          </w:p>
          <w:p w14:paraId="0CF0A5F1" w14:textId="7CF9A35F" w:rsidR="006F3230" w:rsidRDefault="006168DE" w:rsidP="00F937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F9371F" w:rsidRPr="00F9371F">
              <w:rPr>
                <w:rFonts w:ascii="Arial" w:hAnsi="Arial" w:cs="Arial"/>
                <w:sz w:val="12"/>
                <w:szCs w:val="12"/>
              </w:rPr>
              <w:t xml:space="preserve">Simon de Montfort </w:t>
            </w:r>
            <w:r w:rsidR="00F9371F">
              <w:rPr>
                <w:rFonts w:ascii="Arial" w:hAnsi="Arial" w:cs="Arial"/>
                <w:sz w:val="12"/>
                <w:szCs w:val="12"/>
              </w:rPr>
              <w:t xml:space="preserve">created Parliament </w:t>
            </w:r>
            <w:r w:rsidR="006F3230">
              <w:rPr>
                <w:rFonts w:ascii="Arial" w:hAnsi="Arial" w:cs="Arial"/>
                <w:sz w:val="12"/>
                <w:szCs w:val="12"/>
              </w:rPr>
              <w:t>where decisions are made by the government</w:t>
            </w:r>
          </w:p>
          <w:p w14:paraId="4CC155B2" w14:textId="1C329D8B" w:rsidR="00B1391A" w:rsidRPr="00515580" w:rsidRDefault="006168DE" w:rsidP="00F937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Robert Walpole </w:t>
            </w:r>
            <w:r w:rsidR="006F3230">
              <w:rPr>
                <w:rFonts w:ascii="Arial" w:hAnsi="Arial" w:cs="Arial"/>
                <w:sz w:val="12"/>
                <w:szCs w:val="12"/>
              </w:rPr>
              <w:t>was the first Prime Minister</w:t>
            </w:r>
          </w:p>
          <w:p w14:paraId="300175AA" w14:textId="13A705D3" w:rsidR="00B1391A" w:rsidRPr="00515580" w:rsidRDefault="006F323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Government chooses the </w:t>
            </w:r>
            <w:r w:rsidRPr="006F3230">
              <w:rPr>
                <w:rFonts w:ascii="Arial" w:hAnsi="Arial" w:cs="Arial"/>
                <w:sz w:val="12"/>
                <w:szCs w:val="12"/>
              </w:rPr>
              <w:t xml:space="preserve">Prime Minister </w:t>
            </w:r>
            <w:r>
              <w:rPr>
                <w:rFonts w:ascii="Arial" w:hAnsi="Arial" w:cs="Arial"/>
                <w:sz w:val="12"/>
                <w:szCs w:val="12"/>
              </w:rPr>
              <w:t>who is their leader.</w:t>
            </w:r>
          </w:p>
          <w:p w14:paraId="430BD918" w14:textId="35DE0F8C" w:rsidR="006168DE" w:rsidRPr="00515580" w:rsidRDefault="006F3230" w:rsidP="006F32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Pr="006F3230">
              <w:rPr>
                <w:rFonts w:ascii="Arial" w:hAnsi="Arial" w:cs="Arial"/>
                <w:sz w:val="12"/>
                <w:szCs w:val="12"/>
              </w:rPr>
              <w:t>Adults vote</w:t>
            </w:r>
            <w:r>
              <w:rPr>
                <w:rFonts w:ascii="Arial" w:hAnsi="Arial" w:cs="Arial"/>
                <w:sz w:val="12"/>
                <w:szCs w:val="12"/>
              </w:rPr>
              <w:t xml:space="preserve"> for which government they want to be in charge of the country </w:t>
            </w:r>
          </w:p>
        </w:tc>
      </w:tr>
      <w:tr w:rsidR="00941684" w:rsidRPr="00515580" w14:paraId="46687A66" w14:textId="77777777" w:rsidTr="00814958">
        <w:trPr>
          <w:trHeight w:val="838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29BB3F72" w14:textId="77777777" w:rsidR="00643E65" w:rsidRPr="00515580" w:rsidRDefault="00643E65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2</w:t>
            </w:r>
          </w:p>
        </w:tc>
        <w:tc>
          <w:tcPr>
            <w:tcW w:w="5013" w:type="dxa"/>
            <w:gridSpan w:val="4"/>
            <w:shd w:val="clear" w:color="auto" w:fill="66FF66"/>
          </w:tcPr>
          <w:p w14:paraId="0F7DB6C2" w14:textId="0ED77101" w:rsidR="00643E65" w:rsidRPr="00A676FC" w:rsidRDefault="00B72893" w:rsidP="00643E65">
            <w:pPr>
              <w:jc w:val="center"/>
              <w:rPr>
                <w:rFonts w:ascii="Twinkl Cursive Unlooped" w:hAnsi="Twinkl Cursive Unlooped" w:cs="Arial"/>
                <w:sz w:val="16"/>
                <w:szCs w:val="16"/>
                <w:u w:val="single"/>
              </w:rPr>
            </w:pPr>
            <w:r w:rsidRPr="00A676FC">
              <w:rPr>
                <w:rFonts w:ascii="Twinkl Cursive Unlooped" w:hAnsi="Twinkl Cursive Unlooped" w:cs="Arial"/>
                <w:sz w:val="16"/>
                <w:szCs w:val="16"/>
                <w:u w:val="single"/>
              </w:rPr>
              <w:t>Who were the Romans and how did they affect</w:t>
            </w:r>
            <w:r w:rsidR="00643E65" w:rsidRPr="00A676FC">
              <w:rPr>
                <w:rFonts w:ascii="Twinkl Cursive Unlooped" w:hAnsi="Twinkl Cursive Unlooped" w:cs="Arial"/>
                <w:sz w:val="16"/>
                <w:szCs w:val="16"/>
                <w:u w:val="single"/>
              </w:rPr>
              <w:t xml:space="preserve"> Britain</w:t>
            </w:r>
            <w:r w:rsidRPr="00A676FC">
              <w:rPr>
                <w:rFonts w:ascii="Twinkl Cursive Unlooped" w:hAnsi="Twinkl Cursive Unlooped" w:cs="Arial"/>
                <w:sz w:val="16"/>
                <w:szCs w:val="16"/>
                <w:u w:val="single"/>
              </w:rPr>
              <w:t>?</w:t>
            </w:r>
          </w:p>
          <w:p w14:paraId="64D8E8BF" w14:textId="382994C2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The Romans </w:t>
            </w:r>
            <w:r w:rsidR="00D322DF">
              <w:rPr>
                <w:rFonts w:ascii="Arial" w:hAnsi="Arial" w:cs="Arial"/>
                <w:sz w:val="12"/>
                <w:szCs w:val="12"/>
              </w:rPr>
              <w:t>could invade Britain because they had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22DF">
              <w:rPr>
                <w:rFonts w:ascii="Arial" w:hAnsi="Arial" w:cs="Arial"/>
                <w:sz w:val="12"/>
                <w:szCs w:val="12"/>
              </w:rPr>
              <w:t xml:space="preserve">better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technology and </w:t>
            </w:r>
            <w:r w:rsidR="00D322DF">
              <w:rPr>
                <w:rFonts w:ascii="Arial" w:hAnsi="Arial" w:cs="Arial"/>
                <w:sz w:val="12"/>
                <w:szCs w:val="12"/>
              </w:rPr>
              <w:t xml:space="preserve">a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large army </w:t>
            </w:r>
          </w:p>
          <w:p w14:paraId="329C6CF9" w14:textId="77777777" w:rsidR="00D322DF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The Roman army was large and well organised </w:t>
            </w:r>
          </w:p>
          <w:p w14:paraId="0D112475" w14:textId="01861AE7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>Boudicca</w:t>
            </w:r>
            <w:r w:rsidR="00D322DF">
              <w:rPr>
                <w:rFonts w:ascii="Arial" w:hAnsi="Arial" w:cs="Arial"/>
                <w:sz w:val="12"/>
                <w:szCs w:val="12"/>
              </w:rPr>
              <w:t xml:space="preserve"> fiercely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22DF">
              <w:rPr>
                <w:rFonts w:ascii="Arial" w:hAnsi="Arial" w:cs="Arial"/>
                <w:sz w:val="12"/>
                <w:szCs w:val="12"/>
              </w:rPr>
              <w:t xml:space="preserve">but unsuccessfully </w:t>
            </w:r>
            <w:r w:rsidR="00D322DF" w:rsidRPr="00D322DF">
              <w:rPr>
                <w:rFonts w:ascii="Arial" w:hAnsi="Arial" w:cs="Arial"/>
                <w:sz w:val="12"/>
                <w:szCs w:val="12"/>
              </w:rPr>
              <w:t xml:space="preserve">rebelled against the </w:t>
            </w:r>
            <w:r w:rsidR="00D322DF">
              <w:rPr>
                <w:rFonts w:ascii="Arial" w:hAnsi="Arial" w:cs="Arial"/>
                <w:sz w:val="12"/>
                <w:szCs w:val="12"/>
              </w:rPr>
              <w:t>Roman invasion AD43</w:t>
            </w:r>
          </w:p>
          <w:p w14:paraId="65B05C6A" w14:textId="7F88F46E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4E7FAC">
              <w:rPr>
                <w:rFonts w:ascii="Arial" w:hAnsi="Arial" w:cs="Arial"/>
                <w:sz w:val="12"/>
                <w:szCs w:val="12"/>
              </w:rPr>
              <w:t xml:space="preserve">Roman towns often </w:t>
            </w:r>
            <w:r w:rsidR="004E7FAC" w:rsidRPr="004E7FAC">
              <w:rPr>
                <w:rFonts w:ascii="Arial" w:hAnsi="Arial" w:cs="Arial"/>
                <w:sz w:val="12"/>
                <w:szCs w:val="12"/>
              </w:rPr>
              <w:t>contained s</w:t>
            </w:r>
            <w:r w:rsidR="00F737BB">
              <w:rPr>
                <w:rFonts w:ascii="Arial" w:hAnsi="Arial" w:cs="Arial"/>
                <w:sz w:val="12"/>
                <w:szCs w:val="12"/>
              </w:rPr>
              <w:t xml:space="preserve">hops, homes, </w:t>
            </w:r>
            <w:proofErr w:type="gramStart"/>
            <w:r w:rsidR="004E7FAC" w:rsidRPr="004E7FAC">
              <w:rPr>
                <w:rFonts w:ascii="Arial" w:hAnsi="Arial" w:cs="Arial"/>
                <w:sz w:val="12"/>
                <w:szCs w:val="12"/>
              </w:rPr>
              <w:t>yards</w:t>
            </w:r>
            <w:proofErr w:type="gramEnd"/>
            <w:r w:rsidR="004E7FAC" w:rsidRPr="004E7FAC">
              <w:rPr>
                <w:rFonts w:ascii="Arial" w:hAnsi="Arial" w:cs="Arial"/>
                <w:sz w:val="12"/>
                <w:szCs w:val="12"/>
              </w:rPr>
              <w:t xml:space="preserve"> for animals, a forum and a basilica</w:t>
            </w:r>
            <w:r w:rsidR="004E7FAC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14:paraId="4D557459" w14:textId="77777777" w:rsidR="00E2764F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5. Roman legacy on Britain</w:t>
            </w:r>
          </w:p>
          <w:p w14:paraId="6D3D51CC" w14:textId="5B259F19" w:rsidR="00814958" w:rsidRPr="00154CDF" w:rsidRDefault="0081495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4" w:type="dxa"/>
            <w:gridSpan w:val="4"/>
            <w:shd w:val="clear" w:color="auto" w:fill="99FFCC"/>
          </w:tcPr>
          <w:p w14:paraId="6477E529" w14:textId="4A6C7875" w:rsidR="00643E65" w:rsidRPr="00515580" w:rsidRDefault="00FE5872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proofErr w:type="spellStart"/>
            <w:ins w:id="0" w:author="K.Waterhouse" w:date="2022-10-16T09:47:00Z">
              <w:r w:rsidRPr="00FE5872">
                <w:rPr>
                  <w:rFonts w:ascii="Twinkl Cursive Unlooped" w:hAnsi="Twinkl Cursive Unlooped"/>
                  <w:color w:val="FF0000"/>
                  <w:sz w:val="16"/>
                  <w:szCs w:val="16"/>
                  <w:u w:val="single"/>
                </w:rPr>
                <w:t>Parl</w:t>
              </w:r>
              <w:proofErr w:type="spellEnd"/>
              <w:r w:rsidRPr="00FE5872">
                <w:rPr>
                  <w:rFonts w:ascii="Twinkl Cursive Unlooped" w:hAnsi="Twinkl Cursive Unlooped"/>
                  <w:color w:val="FF0000"/>
                  <w:sz w:val="16"/>
                  <w:szCs w:val="16"/>
                  <w:u w:val="single"/>
                </w:rPr>
                <w:t xml:space="preserve"> and Mon </w:t>
              </w:r>
            </w:ins>
            <w:r w:rsidR="00B72893">
              <w:rPr>
                <w:rFonts w:ascii="Twinkl Cursive Unlooped" w:hAnsi="Twinkl Cursive Unlooped"/>
                <w:sz w:val="16"/>
                <w:szCs w:val="16"/>
                <w:u w:val="single"/>
              </w:rPr>
              <w:t>Who were t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he Tudors</w:t>
            </w:r>
            <w:r w:rsidR="00B72893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669F3F04" w14:textId="538AB79D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Life in Tudor England </w:t>
            </w:r>
          </w:p>
          <w:p w14:paraId="06417697" w14:textId="469BD3B4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Henry VIII </w:t>
            </w:r>
          </w:p>
          <w:p w14:paraId="186F352E" w14:textId="513494E1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The English Reformation </w:t>
            </w:r>
          </w:p>
          <w:p w14:paraId="7D57F3A2" w14:textId="77777777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Edward VI and Mary I </w:t>
            </w:r>
          </w:p>
          <w:p w14:paraId="322A8A75" w14:textId="5FD1F9F5" w:rsidR="00B1391A" w:rsidRPr="00515580" w:rsidRDefault="0081495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28E92A" wp14:editId="52F64A65">
                      <wp:simplePos x="0" y="0"/>
                      <wp:positionH relativeFrom="column">
                        <wp:posOffset>-82232</wp:posOffset>
                      </wp:positionH>
                      <wp:positionV relativeFrom="page">
                        <wp:posOffset>660400</wp:posOffset>
                      </wp:positionV>
                      <wp:extent cx="3205480" cy="1306285"/>
                      <wp:effectExtent l="0" t="0" r="13970" b="2730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5480" cy="130628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8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7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1B77F" w14:textId="53D7CB96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How did Britain change from 410 to 1066</w:t>
                                  </w:r>
                                  <w:r w:rsidRPr="00154CDF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19B95124" w14:textId="652C0883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Pr="00696E5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Anglo Saxons were made up of the Angles, Saxons and the Jutes</w:t>
                                  </w:r>
                                </w:p>
                                <w:p w14:paraId="756A88EC" w14:textId="4F7A8A15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 w:rsidRPr="00696E5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Scots and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Picts both lived in Scotland. The Romans could not defeat them.</w:t>
                                  </w:r>
                                </w:p>
                                <w:p w14:paraId="1313C471" w14:textId="36C60C4B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Pr="00696E5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There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were vast differences</w:t>
                                  </w:r>
                                  <w:r w:rsidRPr="00696E5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between the lives of rich and poor Anglo Saxons.</w:t>
                                  </w:r>
                                </w:p>
                                <w:p w14:paraId="7863DC85" w14:textId="34E80E9E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 Anglo Saxons liked games, stories and feasting, Bede was sent to Christianise them.</w:t>
                                  </w:r>
                                </w:p>
                                <w:p w14:paraId="2A0FC05F" w14:textId="72FE7FF5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Vikings raided and traded around the world as they were good at shipbuilding</w:t>
                                  </w:r>
                                </w:p>
                                <w:p w14:paraId="3953BF46" w14:textId="6BB0C758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 The Vikings invaded Britain in 793, killing many people and stealing</w:t>
                                  </w:r>
                                  <w:r w:rsidRPr="00AC617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valuable things </w:t>
                                  </w:r>
                                </w:p>
                                <w:p w14:paraId="5CDDB433" w14:textId="7691EF99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7. </w:t>
                                  </w:r>
                                  <w:r w:rsidRPr="00AC617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King Alfred was the Anglo-Sa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xon King who </w:t>
                                  </w:r>
                                  <w:r w:rsidRPr="00AC617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defeated the Vikings </w:t>
                                  </w:r>
                                </w:p>
                                <w:p w14:paraId="4056E537" w14:textId="73CFA351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8. </w:t>
                                  </w:r>
                                  <w:r w:rsidRPr="00E17A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The Danelaw was an area of England ruled by the Vikings. </w:t>
                                  </w:r>
                                </w:p>
                                <w:p w14:paraId="60A43CE7" w14:textId="6690EC44" w:rsidR="003065F7" w:rsidRPr="00154CDF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Vikings passed down religious stories</w:t>
                                  </w:r>
                                  <w:r w:rsidRPr="00E17A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to one another over many years.</w:t>
                                  </w:r>
                                </w:p>
                                <w:p w14:paraId="17C16687" w14:textId="5772AADE" w:rsidR="003065F7" w:rsidRPr="00154CDF" w:rsidRDefault="003065F7" w:rsidP="008149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After Edward the Confessor died, there was no clear heir to England’s throne</w:t>
                                  </w:r>
                                </w:p>
                                <w:p w14:paraId="7186FF23" w14:textId="7FE96691" w:rsidR="003065F7" w:rsidRPr="006C55F5" w:rsidRDefault="003065F7" w:rsidP="00FF0F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Normans successfully invaded Britain in 1066 after William the Conqueror defeated Harold Godwinson at the Battle of Hastings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E92A" id="Text Box 20" o:spid="_x0000_s1036" type="#_x0000_t202" style="position:absolute;left:0;text-align:left;margin-left:-6.45pt;margin-top:52pt;width:252.4pt;height:10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" fillcolor="#f99" strokeweight=".5pt">
                      <v:fill color2="#ff6" angle="45" colors="0 #f99;31457f #f99;40632f #ff6;57016f #ff6" focus="100%" type="gradient"/>
                      <v:textbox>
                        <w:txbxContent>
                          <w:p w14:paraId="4311B77F" w14:textId="53D7CB96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How did Britain change from 410 to 1066</w:t>
                            </w:r>
                            <w:r w:rsidRPr="00154CDF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14:paraId="19B95124" w14:textId="652C0883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Pr="00696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Anglo Saxons were made up of the Angles, Saxons and the Jutes</w:t>
                            </w:r>
                          </w:p>
                          <w:p w14:paraId="756A88EC" w14:textId="4F7A8A15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Pr="00696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Scots and the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Picts both lived in Scotland. The Romans could not defeat them.</w:t>
                            </w:r>
                          </w:p>
                          <w:p w14:paraId="1313C471" w14:textId="36C60C4B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Pr="00696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There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were vast differences</w:t>
                            </w:r>
                            <w:r w:rsidRPr="00696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between the lives of rich and poor Anglo Saxons.</w:t>
                            </w:r>
                          </w:p>
                          <w:p w14:paraId="7863DC85" w14:textId="34E80E9E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 Anglo Saxons liked games, stories and feasting, Bede was sent to Christianise them.</w:t>
                            </w:r>
                          </w:p>
                          <w:p w14:paraId="2A0FC05F" w14:textId="72FE7FF5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Vikings raided and traded around the world as they were good at shipbuilding</w:t>
                            </w:r>
                          </w:p>
                          <w:p w14:paraId="3953BF46" w14:textId="6BB0C758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 The Vikings invaded Britain in 793, killing many people and stealing</w:t>
                            </w:r>
                            <w:r w:rsidRPr="00AC61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valuable things </w:t>
                            </w:r>
                          </w:p>
                          <w:p w14:paraId="5CDDB433" w14:textId="7691EF99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7. </w:t>
                            </w:r>
                            <w:r w:rsidRPr="00AC61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King Alfred was the Anglo-Sa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xon King who </w:t>
                            </w:r>
                            <w:r w:rsidRPr="00AC61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defeated the Vikings </w:t>
                            </w:r>
                          </w:p>
                          <w:p w14:paraId="4056E537" w14:textId="73CFA351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8. </w:t>
                            </w:r>
                            <w:r w:rsidRPr="00E17A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 Danelaw was an area of England ruled by the Vikings. </w:t>
                            </w:r>
                          </w:p>
                          <w:p w14:paraId="60A43CE7" w14:textId="6690EC44" w:rsidR="003065F7" w:rsidRPr="00154CDF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Vikings passed down religious stories</w:t>
                            </w:r>
                            <w:r w:rsidRPr="00E17A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to one another over many years.</w:t>
                            </w:r>
                          </w:p>
                          <w:p w14:paraId="17C16687" w14:textId="5772AADE" w:rsidR="003065F7" w:rsidRPr="00154CDF" w:rsidRDefault="003065F7" w:rsidP="008149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After Edward the Confessor died, there was no clear heir to England’s throne</w:t>
                            </w:r>
                          </w:p>
                          <w:p w14:paraId="7186FF23" w14:textId="7FE96691" w:rsidR="003065F7" w:rsidRPr="006C55F5" w:rsidRDefault="003065F7" w:rsidP="00FF0F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Normans successfully invaded Britain in 1066 after William the Conqueror defeated Harold Godwinson at the Battle of Hastings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1391A" w:rsidRPr="00515580">
              <w:rPr>
                <w:rFonts w:ascii="Arial" w:hAnsi="Arial" w:cs="Arial"/>
                <w:sz w:val="12"/>
                <w:szCs w:val="12"/>
              </w:rPr>
              <w:t>5. Elizabeth I</w:t>
            </w:r>
          </w:p>
        </w:tc>
        <w:tc>
          <w:tcPr>
            <w:tcW w:w="5014" w:type="dxa"/>
            <w:gridSpan w:val="4"/>
            <w:shd w:val="clear" w:color="auto" w:fill="FFFF66"/>
          </w:tcPr>
          <w:p w14:paraId="250E870B" w14:textId="77777777" w:rsidR="00643E65" w:rsidRPr="00515580" w:rsidRDefault="00B72893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Who were the ordinary people who fought for a better world?</w:t>
            </w:r>
          </w:p>
          <w:p w14:paraId="395F70FC" w14:textId="6D904E78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B47339" w:rsidRPr="00B47339">
              <w:rPr>
                <w:rFonts w:ascii="Arial" w:hAnsi="Arial" w:cs="Arial"/>
                <w:sz w:val="12"/>
                <w:szCs w:val="12"/>
              </w:rPr>
              <w:t>Gandhi want</w:t>
            </w:r>
            <w:r w:rsidR="00B47339">
              <w:rPr>
                <w:rFonts w:ascii="Arial" w:hAnsi="Arial" w:cs="Arial"/>
                <w:sz w:val="12"/>
                <w:szCs w:val="12"/>
              </w:rPr>
              <w:t>ed India to rule itself and give Indian people equality</w:t>
            </w:r>
          </w:p>
          <w:p w14:paraId="1D7E5209" w14:textId="11E2A4DE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B47339" w:rsidRPr="00B47339">
              <w:rPr>
                <w:rFonts w:ascii="Arial" w:hAnsi="Arial" w:cs="Arial"/>
                <w:sz w:val="12"/>
                <w:szCs w:val="12"/>
              </w:rPr>
              <w:t>Martin Luther King led the C</w:t>
            </w:r>
            <w:r w:rsidR="00B47339">
              <w:rPr>
                <w:rFonts w:ascii="Arial" w:hAnsi="Arial" w:cs="Arial"/>
                <w:sz w:val="12"/>
                <w:szCs w:val="12"/>
              </w:rPr>
              <w:t xml:space="preserve">ivil Rights Movement in America alongside Rosa Parks </w:t>
            </w:r>
          </w:p>
          <w:p w14:paraId="121DD89F" w14:textId="3D2AF284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B47339" w:rsidRPr="00B47339">
              <w:rPr>
                <w:rFonts w:ascii="Arial" w:hAnsi="Arial" w:cs="Arial"/>
                <w:sz w:val="12"/>
                <w:szCs w:val="12"/>
              </w:rPr>
              <w:t>Malala Yousafzai spoke out publicly on behalf of girls and their right to learn</w:t>
            </w:r>
            <w:r w:rsidR="00B47339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E0C0BD4" w14:textId="6EBB2C43" w:rsidR="00B1391A" w:rsidRPr="00515580" w:rsidRDefault="00B47339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Pr="00B47339">
              <w:rPr>
                <w:rFonts w:ascii="Arial" w:hAnsi="Arial" w:cs="Arial"/>
                <w:sz w:val="12"/>
                <w:szCs w:val="12"/>
              </w:rPr>
              <w:t xml:space="preserve">Greta </w:t>
            </w:r>
            <w:r>
              <w:rPr>
                <w:rFonts w:ascii="Arial" w:hAnsi="Arial" w:cs="Arial"/>
                <w:sz w:val="12"/>
                <w:szCs w:val="12"/>
              </w:rPr>
              <w:t xml:space="preserve">Thunberg </w:t>
            </w:r>
            <w:r w:rsidRPr="00B47339">
              <w:rPr>
                <w:rFonts w:ascii="Arial" w:hAnsi="Arial" w:cs="Arial"/>
                <w:sz w:val="12"/>
                <w:szCs w:val="12"/>
              </w:rPr>
              <w:t>convince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B47339">
              <w:rPr>
                <w:rFonts w:ascii="Arial" w:hAnsi="Arial" w:cs="Arial"/>
                <w:sz w:val="12"/>
                <w:szCs w:val="12"/>
              </w:rPr>
              <w:t xml:space="preserve"> people to help save the planet.</w:t>
            </w:r>
          </w:p>
          <w:p w14:paraId="4F2E831B" w14:textId="57380D11" w:rsidR="00B1391A" w:rsidRPr="00515580" w:rsidRDefault="00B47339" w:rsidP="00B47339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5. David Attenborough convinces people to save animals.</w:t>
            </w:r>
          </w:p>
        </w:tc>
      </w:tr>
      <w:tr w:rsidR="00941684" w:rsidRPr="00515580" w14:paraId="1C6D2DFE" w14:textId="77777777" w:rsidTr="00217DC1">
        <w:trPr>
          <w:trHeight w:val="695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312C81DC" w14:textId="77777777" w:rsidR="00643E65" w:rsidRPr="00515580" w:rsidRDefault="00643E65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3</w:t>
            </w:r>
          </w:p>
        </w:tc>
        <w:tc>
          <w:tcPr>
            <w:tcW w:w="2506" w:type="dxa"/>
            <w:gridSpan w:val="2"/>
            <w:shd w:val="clear" w:color="auto" w:fill="FF9999"/>
          </w:tcPr>
          <w:p w14:paraId="137E907E" w14:textId="77777777" w:rsidR="00643E65" w:rsidRPr="00515580" w:rsidRDefault="00B72893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How did the 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Stone Age 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change 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to the Iron Age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7979F4C2" w14:textId="743B4AAE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B47339" w:rsidRPr="00B47339">
              <w:rPr>
                <w:rFonts w:ascii="Arial" w:hAnsi="Arial" w:cs="Arial"/>
                <w:sz w:val="12"/>
                <w:szCs w:val="12"/>
              </w:rPr>
              <w:t>People in Britain were u</w:t>
            </w:r>
            <w:r w:rsidR="00B47339">
              <w:rPr>
                <w:rFonts w:ascii="Arial" w:hAnsi="Arial" w:cs="Arial"/>
                <w:sz w:val="12"/>
                <w:szCs w:val="12"/>
              </w:rPr>
              <w:t>s</w:t>
            </w:r>
            <w:r w:rsidR="003B5F15">
              <w:rPr>
                <w:rFonts w:ascii="Arial" w:hAnsi="Arial" w:cs="Arial"/>
                <w:sz w:val="12"/>
                <w:szCs w:val="12"/>
              </w:rPr>
              <w:t>ually nomadic hunter-gatherers.</w:t>
            </w:r>
          </w:p>
          <w:p w14:paraId="56AF9F26" w14:textId="09F4C9B8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B47339">
              <w:rPr>
                <w:rFonts w:ascii="Arial" w:hAnsi="Arial" w:cs="Arial"/>
                <w:sz w:val="12"/>
                <w:szCs w:val="12"/>
              </w:rPr>
              <w:t xml:space="preserve">During the Neolithic period, </w:t>
            </w:r>
            <w:r w:rsidR="00B47339" w:rsidRPr="00B47339">
              <w:rPr>
                <w:rFonts w:ascii="Arial" w:hAnsi="Arial" w:cs="Arial"/>
                <w:sz w:val="12"/>
                <w:szCs w:val="12"/>
              </w:rPr>
              <w:t xml:space="preserve">people began farming crops and kept </w:t>
            </w:r>
            <w:r w:rsidR="00B47339">
              <w:rPr>
                <w:rFonts w:ascii="Arial" w:hAnsi="Arial" w:cs="Arial"/>
                <w:sz w:val="12"/>
                <w:szCs w:val="12"/>
              </w:rPr>
              <w:t>animals for meat</w:t>
            </w:r>
          </w:p>
          <w:p w14:paraId="2A796B91" w14:textId="55B21518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3.</w:t>
            </w:r>
            <w:r w:rsidR="003B5F15">
              <w:rPr>
                <w:rFonts w:ascii="Arial" w:hAnsi="Arial" w:cs="Arial"/>
                <w:sz w:val="12"/>
                <w:szCs w:val="12"/>
              </w:rPr>
              <w:t>By</w:t>
            </w:r>
            <w:r w:rsidRPr="0051558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B5F15" w:rsidRPr="003B5F15">
              <w:rPr>
                <w:rFonts w:ascii="Arial" w:hAnsi="Arial" w:cs="Arial"/>
                <w:sz w:val="12"/>
                <w:szCs w:val="12"/>
              </w:rPr>
              <w:t xml:space="preserve">2500 BCE people in Britain </w:t>
            </w:r>
            <w:r w:rsidR="003B5F15">
              <w:rPr>
                <w:rFonts w:ascii="Arial" w:hAnsi="Arial" w:cs="Arial"/>
                <w:sz w:val="12"/>
                <w:szCs w:val="12"/>
              </w:rPr>
              <w:t xml:space="preserve">made </w:t>
            </w:r>
            <w:r w:rsidR="003B5F15" w:rsidRPr="003B5F15">
              <w:rPr>
                <w:rFonts w:ascii="Arial" w:hAnsi="Arial" w:cs="Arial"/>
                <w:sz w:val="12"/>
                <w:szCs w:val="12"/>
              </w:rPr>
              <w:t>objects from copper, gold and Bronze</w:t>
            </w:r>
          </w:p>
          <w:p w14:paraId="0F206FB2" w14:textId="13463B78" w:rsidR="00B1391A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 4. </w:t>
            </w:r>
            <w:r w:rsidR="003B5F15" w:rsidRPr="003B5F15">
              <w:rPr>
                <w:rFonts w:ascii="Arial" w:hAnsi="Arial" w:cs="Arial"/>
                <w:sz w:val="12"/>
                <w:szCs w:val="12"/>
              </w:rPr>
              <w:t>Stonehenge was used for religious ceremonies and funerals</w:t>
            </w:r>
          </w:p>
          <w:p w14:paraId="6A69C738" w14:textId="6415C0BE" w:rsidR="00E2764F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3B5F15" w:rsidRPr="003B5F15">
              <w:rPr>
                <w:rFonts w:ascii="Arial" w:hAnsi="Arial" w:cs="Arial"/>
                <w:sz w:val="12"/>
                <w:szCs w:val="12"/>
              </w:rPr>
              <w:t>People belonged to tribes and lived in Hill forts.</w:t>
            </w:r>
            <w:r w:rsidR="003B5F15">
              <w:rPr>
                <w:rFonts w:ascii="Arial" w:hAnsi="Arial" w:cs="Arial"/>
                <w:sz w:val="12"/>
                <w:szCs w:val="12"/>
              </w:rPr>
              <w:t xml:space="preserve"> Priests were called Druids</w:t>
            </w:r>
          </w:p>
          <w:p w14:paraId="770C9B16" w14:textId="68F05151" w:rsidR="00E2764F" w:rsidRPr="00515580" w:rsidRDefault="003B3016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19D58A" wp14:editId="3B21CF0C">
                      <wp:simplePos x="0" y="0"/>
                      <wp:positionH relativeFrom="column">
                        <wp:posOffset>-171023280</wp:posOffset>
                      </wp:positionH>
                      <wp:positionV relativeFrom="paragraph">
                        <wp:posOffset>-482768275</wp:posOffset>
                      </wp:positionV>
                      <wp:extent cx="1592580" cy="602673"/>
                      <wp:effectExtent l="0" t="0" r="26670" b="2603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60267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7D644" w14:textId="77777777" w:rsidR="003065F7" w:rsidRPr="009D0796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D0796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(P</w:t>
                                  </w:r>
                                  <w:r w:rsidRPr="009D0796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&amp;P) </w:t>
                                  </w:r>
                                  <w:r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How did people travel in the past</w:t>
                                  </w:r>
                                  <w:r w:rsidRPr="009D0796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6DB3DCD8" w14:textId="77777777" w:rsidR="003065F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People used a horse and cart, penny farthing, omnibus – photographs of local</w:t>
                                  </w:r>
                                </w:p>
                                <w:p w14:paraId="282C4B1F" w14:textId="77777777" w:rsidR="003065F7" w:rsidRPr="009D0796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The invention of the steam train </w:t>
                                  </w:r>
                                </w:p>
                                <w:p w14:paraId="464AB975" w14:textId="77777777" w:rsidR="003065F7" w:rsidRPr="009D0796" w:rsidRDefault="003065F7" w:rsidP="003B3016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9D58A" id="Text Box 21" o:spid="_x0000_s1037" type="#_x0000_t202" style="position:absolute;left:0;text-align:left;margin-left:-13466.4pt;margin-top:-38013.25pt;width:125.4pt;height:4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" fillcolor="#f99" strokeweight=".5pt">
                      <v:fill color2="#ff6" angle="45" colors="0 #f99;13107f #f99;40632f #ff6;55706f #ff6" focus="100%" type="gradient"/>
                      <v:textbox>
                        <w:txbxContent>
                          <w:p w14:paraId="5E07D644" w14:textId="77777777" w:rsidR="003065F7" w:rsidRPr="009D0796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0796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(P</w:t>
                            </w:r>
                            <w:r w:rsidRPr="009D0796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 xml:space="preserve">&amp;P) </w:t>
                            </w:r>
                            <w:r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How did people travel in the past</w:t>
                            </w:r>
                            <w:r w:rsidRPr="009D0796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14:paraId="6DB3DCD8" w14:textId="77777777" w:rsidR="003065F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People used a horse and cart, penny farthing, omnibus – photographs of local</w:t>
                            </w:r>
                          </w:p>
                          <w:p w14:paraId="282C4B1F" w14:textId="77777777" w:rsidR="003065F7" w:rsidRPr="009D0796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 invention of the steam train </w:t>
                            </w:r>
                          </w:p>
                          <w:p w14:paraId="464AB975" w14:textId="77777777" w:rsidR="003065F7" w:rsidRPr="009D0796" w:rsidRDefault="003065F7" w:rsidP="003B3016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7" w:type="dxa"/>
            <w:gridSpan w:val="2"/>
            <w:shd w:val="clear" w:color="auto" w:fill="FF9999"/>
          </w:tcPr>
          <w:p w14:paraId="39A6A2D7" w14:textId="77777777" w:rsidR="00643E65" w:rsidRPr="00515580" w:rsidRDefault="001D1CB6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What 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>was the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</w:t>
            </w:r>
            <w:r w:rsidR="00E65E31">
              <w:rPr>
                <w:rFonts w:ascii="Twinkl Cursive Unlooped" w:hAnsi="Twinkl Cursive Unlooped"/>
                <w:sz w:val="16"/>
                <w:szCs w:val="16"/>
                <w:u w:val="single"/>
              </w:rPr>
              <w:t>civilisation of Ancient Egypt?</w:t>
            </w:r>
          </w:p>
          <w:p w14:paraId="48C1D1B8" w14:textId="1439F1B9" w:rsidR="00F343A3" w:rsidRPr="00515580" w:rsidRDefault="003B5F1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3B5F15">
              <w:rPr>
                <w:rFonts w:ascii="Arial" w:hAnsi="Arial" w:cs="Arial"/>
                <w:sz w:val="12"/>
                <w:szCs w:val="12"/>
              </w:rPr>
              <w:t>Ancient Egyptians lived near t</w:t>
            </w:r>
            <w:r>
              <w:rPr>
                <w:rFonts w:ascii="Arial" w:hAnsi="Arial" w:cs="Arial"/>
                <w:sz w:val="12"/>
                <w:szCs w:val="12"/>
              </w:rPr>
              <w:t>he Nile as they could grow food there.</w:t>
            </w:r>
          </w:p>
          <w:p w14:paraId="4E9761D9" w14:textId="188D40C2" w:rsidR="00F343A3" w:rsidRPr="00515580" w:rsidRDefault="00B1391A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3B5F15" w:rsidRPr="003B5F15">
              <w:rPr>
                <w:rFonts w:ascii="Arial" w:hAnsi="Arial" w:cs="Arial"/>
                <w:sz w:val="12"/>
                <w:szCs w:val="12"/>
              </w:rPr>
              <w:t>Pharaohs were Ancient Egyptian rulers. Farmers were at the bottom of the social pyramid.</w:t>
            </w:r>
          </w:p>
          <w:p w14:paraId="36440FC2" w14:textId="27C77890" w:rsidR="00696E5A" w:rsidRDefault="00B1391A" w:rsidP="00696E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696E5A">
              <w:rPr>
                <w:rFonts w:ascii="Arial" w:hAnsi="Arial" w:cs="Arial"/>
                <w:sz w:val="12"/>
                <w:szCs w:val="12"/>
              </w:rPr>
              <w:t xml:space="preserve">They </w:t>
            </w:r>
            <w:r w:rsidR="00696E5A" w:rsidRPr="00696E5A">
              <w:rPr>
                <w:rFonts w:ascii="Arial" w:hAnsi="Arial" w:cs="Arial"/>
                <w:sz w:val="12"/>
                <w:szCs w:val="12"/>
              </w:rPr>
              <w:t>believe</w:t>
            </w:r>
            <w:r w:rsidR="00696E5A">
              <w:rPr>
                <w:rFonts w:ascii="Arial" w:hAnsi="Arial" w:cs="Arial"/>
                <w:sz w:val="12"/>
                <w:szCs w:val="12"/>
              </w:rPr>
              <w:t>d</w:t>
            </w:r>
            <w:r w:rsidR="00696E5A" w:rsidRPr="00696E5A">
              <w:rPr>
                <w:rFonts w:ascii="Arial" w:hAnsi="Arial" w:cs="Arial"/>
                <w:sz w:val="12"/>
                <w:szCs w:val="12"/>
              </w:rPr>
              <w:t xml:space="preserve"> Pharaohs represented Gods on Earth.</w:t>
            </w:r>
          </w:p>
          <w:p w14:paraId="106C405D" w14:textId="23B6A3C3" w:rsidR="00F343A3" w:rsidRPr="00515580" w:rsidRDefault="00B1391A" w:rsidP="00696E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696E5A" w:rsidRPr="00696E5A">
              <w:rPr>
                <w:rFonts w:ascii="Arial" w:hAnsi="Arial" w:cs="Arial"/>
                <w:sz w:val="12"/>
                <w:szCs w:val="12"/>
              </w:rPr>
              <w:t xml:space="preserve">Tutankhamun </w:t>
            </w:r>
            <w:r w:rsidR="00696E5A">
              <w:rPr>
                <w:rFonts w:ascii="Arial" w:hAnsi="Arial" w:cs="Arial"/>
                <w:sz w:val="12"/>
                <w:szCs w:val="12"/>
              </w:rPr>
              <w:t>was mummified and</w:t>
            </w:r>
            <w:r w:rsidR="00696E5A" w:rsidRPr="00696E5A">
              <w:rPr>
                <w:rFonts w:ascii="Arial" w:hAnsi="Arial" w:cs="Arial"/>
                <w:sz w:val="12"/>
                <w:szCs w:val="12"/>
              </w:rPr>
              <w:t xml:space="preserve"> surrounded by lots of priceless treasures</w:t>
            </w:r>
          </w:p>
          <w:p w14:paraId="23EDDA1F" w14:textId="19A69C50" w:rsidR="00B1391A" w:rsidRPr="00515580" w:rsidRDefault="00B1391A" w:rsidP="00696E5A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96E5A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696E5A" w:rsidRPr="00696E5A">
              <w:rPr>
                <w:rFonts w:ascii="Arial" w:hAnsi="Arial" w:cs="Arial"/>
                <w:sz w:val="12"/>
                <w:szCs w:val="12"/>
              </w:rPr>
              <w:t xml:space="preserve">Hieroglyphics </w:t>
            </w:r>
            <w:r w:rsidR="00696E5A">
              <w:rPr>
                <w:rFonts w:ascii="Arial" w:hAnsi="Arial" w:cs="Arial"/>
                <w:sz w:val="12"/>
                <w:szCs w:val="12"/>
              </w:rPr>
              <w:t>were Ancient Egyptian form of writing.</w:t>
            </w:r>
          </w:p>
        </w:tc>
        <w:tc>
          <w:tcPr>
            <w:tcW w:w="5014" w:type="dxa"/>
            <w:gridSpan w:val="4"/>
            <w:shd w:val="clear" w:color="auto" w:fill="FF9999"/>
          </w:tcPr>
          <w:p w14:paraId="76D5A2C9" w14:textId="2B0E54A5" w:rsidR="00643E65" w:rsidRPr="00515580" w:rsidRDefault="001D1CB6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How did Britain change from 410 to 1066 AD</w:t>
            </w:r>
          </w:p>
          <w:p w14:paraId="7CD2FCD1" w14:textId="4DA62351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Anglo Saxon England </w:t>
            </w:r>
          </w:p>
          <w:p w14:paraId="4539CB3F" w14:textId="7FB4881D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The Scots and the Picts </w:t>
            </w:r>
          </w:p>
          <w:p w14:paraId="55370A53" w14:textId="07ECB388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Anglo Saxon Settlements </w:t>
            </w:r>
          </w:p>
          <w:p w14:paraId="3B93F535" w14:textId="1866762B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Anglo Saxon Culture and Religion </w:t>
            </w:r>
          </w:p>
          <w:p w14:paraId="3632D10A" w14:textId="4B52A910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Who were the Vikings? </w:t>
            </w:r>
          </w:p>
          <w:p w14:paraId="568A3DDB" w14:textId="00C5979D" w:rsidR="007F2B95" w:rsidRPr="00515580" w:rsidRDefault="00DA6D72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56247F" wp14:editId="7EC2FA65">
                      <wp:simplePos x="0" y="0"/>
                      <wp:positionH relativeFrom="column">
                        <wp:posOffset>-819769760</wp:posOffset>
                      </wp:positionH>
                      <wp:positionV relativeFrom="paragraph">
                        <wp:posOffset>-482768275</wp:posOffset>
                      </wp:positionV>
                      <wp:extent cx="3194957" cy="665748"/>
                      <wp:effectExtent l="0" t="0" r="24765" b="203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957" cy="66574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9351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rgbClr val="00FFFF"/>
                                  </a:gs>
                                  <a:gs pos="66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8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EEE54B" w14:textId="77777777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6037">
                                    <w:rPr>
                                      <w:rFonts w:ascii="Twinkl Cursive Unlooped" w:hAnsi="Twinkl Cursive Unlooped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Who were the Kings and Queens that made Britain special? </w:t>
                                  </w:r>
                                </w:p>
                                <w:p w14:paraId="44DF1F40" w14:textId="77777777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1. Kings and Queens </w:t>
                                  </w:r>
                                </w:p>
                                <w:p w14:paraId="3EBEAC26" w14:textId="77777777" w:rsidR="003065F7" w:rsidRPr="006C55F5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2. King John I and the Magna Carta </w:t>
                                  </w:r>
                                </w:p>
                                <w:p w14:paraId="33DF0CBD" w14:textId="77777777" w:rsidR="003065F7" w:rsidRPr="006C55F5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3. Henry III and Parliament </w:t>
                                  </w:r>
                                </w:p>
                                <w:p w14:paraId="0EF88DD3" w14:textId="77777777" w:rsidR="003065F7" w:rsidRPr="006C55F5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4. Charles I </w:t>
                                  </w:r>
                                </w:p>
                                <w:p w14:paraId="70657EFD" w14:textId="77777777" w:rsidR="003065F7" w:rsidRPr="00086037" w:rsidRDefault="003065F7" w:rsidP="00DA6D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 Oliver Cromwell and the Commonwealth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56247F" id="Text Box 18" o:spid="_x0000_s1038" type="#_x0000_t202" style="position:absolute;left:0;text-align:left;margin-left:-64548.8pt;margin-top:-38013.25pt;width:251.55pt;height:52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" fillcolor="aqua" strokeweight=".5pt">
                      <v:fill color2="#9cc2e5 [1940]" rotate="t" angle="45" colors="0 aqua;32113f aqua;43254f #9dc3e6;55050f #9dc3e6" focus="100%" type="gradient"/>
                      <v:textbox>
                        <w:txbxContent>
                          <w:p w14:paraId="01EEE54B" w14:textId="77777777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037">
                              <w:rPr>
                                <w:rFonts w:ascii="Twinkl Cursive Unlooped" w:hAnsi="Twinkl Cursive Unlooped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Who were the Kings and Queens that made Britain special? </w:t>
                            </w:r>
                          </w:p>
                          <w:p w14:paraId="44DF1F40" w14:textId="77777777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1. Kings and Queens </w:t>
                            </w:r>
                          </w:p>
                          <w:p w14:paraId="3EBEAC26" w14:textId="77777777" w:rsidR="003065F7" w:rsidRPr="006C55F5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2. King John I and the Magna Carta </w:t>
                            </w:r>
                          </w:p>
                          <w:p w14:paraId="33DF0CBD" w14:textId="77777777" w:rsidR="003065F7" w:rsidRPr="006C55F5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3. Henry III and Parliament </w:t>
                            </w:r>
                          </w:p>
                          <w:p w14:paraId="0EF88DD3" w14:textId="77777777" w:rsidR="003065F7" w:rsidRPr="006C55F5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4. Charles I </w:t>
                            </w:r>
                          </w:p>
                          <w:p w14:paraId="70657EFD" w14:textId="77777777" w:rsidR="003065F7" w:rsidRPr="00086037" w:rsidRDefault="003065F7" w:rsidP="00DA6D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5. Oliver Cromwell and the Commonwealth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B95" w:rsidRPr="00515580">
              <w:rPr>
                <w:rFonts w:ascii="Arial" w:hAnsi="Arial" w:cs="Arial"/>
                <w:sz w:val="12"/>
                <w:szCs w:val="12"/>
              </w:rPr>
              <w:t xml:space="preserve">6. Viking Raids and Invasion </w:t>
            </w:r>
          </w:p>
          <w:p w14:paraId="1073D081" w14:textId="4FC7C495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7. Alfred the Great</w:t>
            </w:r>
          </w:p>
          <w:p w14:paraId="4612A574" w14:textId="77777777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 8. Viking settlements and Danelaw </w:t>
            </w:r>
          </w:p>
          <w:p w14:paraId="54621CA5" w14:textId="2CCF5D09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9. Viking Religion and Culture </w:t>
            </w:r>
          </w:p>
          <w:p w14:paraId="52F1C70C" w14:textId="1A12E248" w:rsidR="007F2B95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10. Edward the Confessor </w:t>
            </w:r>
          </w:p>
          <w:p w14:paraId="206E00C9" w14:textId="1519F8F2" w:rsidR="00F343A3" w:rsidRPr="00515580" w:rsidRDefault="007F2B95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11. The Norman Invasion</w:t>
            </w:r>
          </w:p>
          <w:p w14:paraId="3720E84D" w14:textId="3BBF2E83" w:rsidR="00E2764F" w:rsidRPr="00515580" w:rsidRDefault="00E2764F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</w:p>
        </w:tc>
        <w:tc>
          <w:tcPr>
            <w:tcW w:w="2507" w:type="dxa"/>
            <w:gridSpan w:val="2"/>
            <w:shd w:val="clear" w:color="auto" w:fill="9CC2E5" w:themeFill="accent1" w:themeFillTint="99"/>
          </w:tcPr>
          <w:p w14:paraId="047C9E2E" w14:textId="4ABCF5B4" w:rsidR="00C62AA7" w:rsidRPr="00515580" w:rsidRDefault="001D1CB6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How did Britain</w:t>
            </w:r>
            <w:r w:rsidR="00E65E31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struggle to make 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Law</w:t>
            </w:r>
            <w:r w:rsidR="00E65E31">
              <w:rPr>
                <w:rFonts w:ascii="Twinkl Cursive Unlooped" w:hAnsi="Twinkl Cursive Unlooped"/>
                <w:sz w:val="16"/>
                <w:szCs w:val="16"/>
                <w:u w:val="single"/>
              </w:rPr>
              <w:t>s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and </w:t>
            </w:r>
            <w:r w:rsidR="00E65E31">
              <w:rPr>
                <w:rFonts w:ascii="Twinkl Cursive Unlooped" w:hAnsi="Twinkl Cursive Unlooped"/>
                <w:sz w:val="16"/>
                <w:szCs w:val="16"/>
                <w:u w:val="single"/>
              </w:rPr>
              <w:t>gain Power?</w:t>
            </w:r>
          </w:p>
          <w:p w14:paraId="3BCCF3C6" w14:textId="77777777" w:rsidR="00643E65" w:rsidRPr="00515580" w:rsidRDefault="00643E65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(1154- 1272)</w:t>
            </w:r>
          </w:p>
          <w:p w14:paraId="40B0BB16" w14:textId="0A65A57F" w:rsidR="00C62AA7" w:rsidRPr="00515580" w:rsidRDefault="00C62AA7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 xml:space="preserve">Henry II used Royal Justices (Judges) </w:t>
            </w:r>
            <w:r w:rsidR="00217DC1">
              <w:rPr>
                <w:rFonts w:ascii="Arial" w:hAnsi="Arial" w:cs="Arial"/>
                <w:sz w:val="12"/>
                <w:szCs w:val="12"/>
              </w:rPr>
              <w:t>to enforce common law</w:t>
            </w:r>
          </w:p>
          <w:p w14:paraId="570611C2" w14:textId="02E355B7" w:rsidR="00C62AA7" w:rsidRPr="00515580" w:rsidRDefault="00217DC1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 Thomas Becket became</w:t>
            </w:r>
            <w:r w:rsidRPr="00217DC1">
              <w:rPr>
                <w:rFonts w:ascii="Arial" w:hAnsi="Arial" w:cs="Arial"/>
                <w:sz w:val="12"/>
                <w:szCs w:val="12"/>
              </w:rPr>
              <w:t xml:space="preserve"> Archbishop of Canterbury but </w:t>
            </w:r>
            <w:r>
              <w:rPr>
                <w:rFonts w:ascii="Arial" w:hAnsi="Arial" w:cs="Arial"/>
                <w:sz w:val="12"/>
                <w:szCs w:val="12"/>
              </w:rPr>
              <w:t>was later murdered</w:t>
            </w:r>
            <w:r w:rsidRPr="00217DC1">
              <w:rPr>
                <w:rFonts w:ascii="Arial" w:hAnsi="Arial" w:cs="Arial"/>
                <w:sz w:val="12"/>
                <w:szCs w:val="12"/>
              </w:rPr>
              <w:t xml:space="preserve">.  </w:t>
            </w:r>
          </w:p>
          <w:p w14:paraId="1EE4265B" w14:textId="60C15E92" w:rsidR="00C62AA7" w:rsidRPr="00515580" w:rsidRDefault="00C62AA7" w:rsidP="00217D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217DC1">
              <w:rPr>
                <w:rFonts w:ascii="Arial" w:hAnsi="Arial" w:cs="Arial"/>
                <w:sz w:val="12"/>
                <w:szCs w:val="12"/>
              </w:rPr>
              <w:t xml:space="preserve">Christian Kings 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 xml:space="preserve">led a series of battles </w:t>
            </w:r>
            <w:r w:rsidR="00217DC1">
              <w:rPr>
                <w:rFonts w:ascii="Arial" w:hAnsi="Arial" w:cs="Arial"/>
                <w:sz w:val="12"/>
                <w:szCs w:val="12"/>
              </w:rPr>
              <w:t xml:space="preserve">against Muslims 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>call</w:t>
            </w:r>
            <w:r w:rsidR="00217DC1">
              <w:rPr>
                <w:rFonts w:ascii="Arial" w:hAnsi="Arial" w:cs="Arial"/>
                <w:sz w:val="12"/>
                <w:szCs w:val="12"/>
              </w:rPr>
              <w:t xml:space="preserve">ed the Holy Wars </w:t>
            </w:r>
          </w:p>
          <w:p w14:paraId="31A03399" w14:textId="5C75A20C" w:rsidR="00C62AA7" w:rsidRPr="00515580" w:rsidRDefault="00C62AA7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 4. 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 xml:space="preserve">King John </w:t>
            </w:r>
            <w:r w:rsidR="00217DC1">
              <w:rPr>
                <w:rFonts w:ascii="Arial" w:hAnsi="Arial" w:cs="Arial"/>
                <w:sz w:val="12"/>
                <w:szCs w:val="12"/>
              </w:rPr>
              <w:t>signed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 xml:space="preserve"> the Magna Carta in 1215</w:t>
            </w:r>
          </w:p>
          <w:p w14:paraId="69E83372" w14:textId="47CE57F1" w:rsidR="00C62AA7" w:rsidRPr="00515580" w:rsidRDefault="00C62AA7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5. Simon de Montfort</w:t>
            </w:r>
            <w:r w:rsidR="00217DC1">
              <w:rPr>
                <w:rFonts w:ascii="Arial" w:hAnsi="Arial" w:cs="Arial"/>
                <w:sz w:val="12"/>
                <w:szCs w:val="12"/>
              </w:rPr>
              <w:t xml:space="preserve"> formed the first Parliament</w:t>
            </w:r>
          </w:p>
        </w:tc>
        <w:tc>
          <w:tcPr>
            <w:tcW w:w="2507" w:type="dxa"/>
            <w:gridSpan w:val="2"/>
            <w:shd w:val="clear" w:color="auto" w:fill="00FFFF"/>
          </w:tcPr>
          <w:p w14:paraId="0C0A8578" w14:textId="77777777" w:rsidR="00643E65" w:rsidRPr="00515580" w:rsidRDefault="00E65E31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happened in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</w:t>
            </w:r>
            <w:r w:rsidR="00643E65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The Wars of the Roses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0AAEF309" w14:textId="791ED2C8" w:rsidR="00BE6F68" w:rsidRPr="00515580" w:rsidRDefault="00BE6F6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17DC1" w:rsidRPr="00217DC1">
              <w:rPr>
                <w:rFonts w:ascii="Arial" w:hAnsi="Arial" w:cs="Arial"/>
                <w:sz w:val="12"/>
                <w:szCs w:val="12"/>
              </w:rPr>
              <w:t>The House of Lancaster (red rose), and the House of York (white rose</w:t>
            </w:r>
            <w:r w:rsidR="00217DC1">
              <w:rPr>
                <w:rFonts w:ascii="Arial" w:hAnsi="Arial" w:cs="Arial"/>
                <w:sz w:val="12"/>
                <w:szCs w:val="12"/>
              </w:rPr>
              <w:t>) fought a civil war for thirty years</w:t>
            </w:r>
          </w:p>
          <w:p w14:paraId="74AE5AB6" w14:textId="1A4DA4E1" w:rsidR="00BE6F68" w:rsidRPr="00515580" w:rsidRDefault="00BE6F68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AA0211" w:rsidRPr="00AA0211">
              <w:rPr>
                <w:rFonts w:ascii="Arial" w:hAnsi="Arial" w:cs="Arial"/>
                <w:sz w:val="12"/>
                <w:szCs w:val="12"/>
              </w:rPr>
              <w:t>Edward IV defeated Henry VI made himself king of England</w:t>
            </w:r>
          </w:p>
          <w:p w14:paraId="4FAA8AF2" w14:textId="77777777" w:rsidR="00AA0211" w:rsidRDefault="00AA0211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  <w:r w:rsidRPr="00AA0211">
              <w:rPr>
                <w:rFonts w:ascii="Arial" w:hAnsi="Arial" w:cs="Arial"/>
                <w:sz w:val="12"/>
                <w:szCs w:val="12"/>
              </w:rPr>
              <w:t xml:space="preserve"> Richard III </w:t>
            </w:r>
            <w:r>
              <w:rPr>
                <w:rFonts w:ascii="Arial" w:hAnsi="Arial" w:cs="Arial"/>
                <w:sz w:val="12"/>
                <w:szCs w:val="12"/>
              </w:rPr>
              <w:t xml:space="preserve">was </w:t>
            </w:r>
            <w:r w:rsidRPr="00AA0211">
              <w:rPr>
                <w:rFonts w:ascii="Arial" w:hAnsi="Arial" w:cs="Arial"/>
                <w:sz w:val="12"/>
                <w:szCs w:val="12"/>
              </w:rPr>
              <w:t>accused of killing Edward IV’s sons—his own nephews—so that he could become king.</w:t>
            </w:r>
          </w:p>
          <w:p w14:paraId="31752AE2" w14:textId="7BACEDD2" w:rsidR="00AA0211" w:rsidRPr="00AA0211" w:rsidRDefault="00BE6F68" w:rsidP="00AA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hAnsi="Twinkl" w:cstheme="majorHAnsi"/>
                <w:bCs/>
                <w:color w:val="000000"/>
                <w:sz w:val="16"/>
                <w:szCs w:val="20"/>
                <w:highlight w:val="yellow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>4</w:t>
            </w:r>
            <w:r w:rsidRPr="00AA0211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="00AA0211" w:rsidRPr="00AA021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Henry Tudor killed Richard III and became Henry VII, the first Tudor King.</w:t>
            </w:r>
            <w:r w:rsidR="00AA0211">
              <w:rPr>
                <w:rFonts w:ascii="Twinkl" w:hAnsi="Twinkl" w:cstheme="majorHAnsi"/>
                <w:bCs/>
                <w:color w:val="000000"/>
                <w:sz w:val="16"/>
                <w:szCs w:val="20"/>
              </w:rPr>
              <w:t xml:space="preserve"> </w:t>
            </w:r>
          </w:p>
          <w:p w14:paraId="7C2B190E" w14:textId="52826C33" w:rsidR="00BE6F68" w:rsidRPr="00515580" w:rsidRDefault="00BE6F68" w:rsidP="00AA0211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AA0211">
              <w:rPr>
                <w:rFonts w:ascii="Arial" w:hAnsi="Arial" w:cs="Arial"/>
                <w:sz w:val="12"/>
                <w:szCs w:val="12"/>
              </w:rPr>
              <w:t>The crown was unified with Henry (Lancaster) and Elizabeth of York</w:t>
            </w:r>
          </w:p>
        </w:tc>
      </w:tr>
      <w:tr w:rsidR="00905DFD" w:rsidRPr="00515580" w14:paraId="664E7352" w14:textId="77777777" w:rsidTr="00FF0F46">
        <w:trPr>
          <w:trHeight w:val="704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238A1F26" w14:textId="77777777" w:rsidR="00E2764F" w:rsidRPr="00515580" w:rsidRDefault="00E2764F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4</w:t>
            </w:r>
          </w:p>
        </w:tc>
        <w:tc>
          <w:tcPr>
            <w:tcW w:w="5013" w:type="dxa"/>
            <w:gridSpan w:val="4"/>
            <w:shd w:val="clear" w:color="auto" w:fill="FF9999"/>
          </w:tcPr>
          <w:p w14:paraId="04D9BF4A" w14:textId="77777777" w:rsidR="00E2764F" w:rsidRPr="00515580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was the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Civilisation</w:t>
            </w:r>
            <w:r w:rsidR="00E65E31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of Ancient Greece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308C1C20" w14:textId="4C54992A" w:rsidR="000229AE" w:rsidRPr="00515580" w:rsidRDefault="000229A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Ancient Greece was made up</w:t>
            </w:r>
            <w:r w:rsidR="00C73E94">
              <w:rPr>
                <w:rFonts w:ascii="Arial" w:hAnsi="Arial" w:cs="Arial"/>
                <w:sz w:val="12"/>
                <w:szCs w:val="12"/>
              </w:rPr>
              <w:t xml:space="preserve"> of a series of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states such as Athens and Sparta.</w:t>
            </w:r>
          </w:p>
          <w:p w14:paraId="0A1FD1D8" w14:textId="5B539B7F" w:rsidR="000229AE" w:rsidRPr="00515580" w:rsidRDefault="000229A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Only citizens</w:t>
            </w:r>
            <w:r w:rsidR="00C73E94">
              <w:rPr>
                <w:rFonts w:ascii="Arial" w:hAnsi="Arial" w:cs="Arial"/>
                <w:sz w:val="12"/>
                <w:szCs w:val="12"/>
              </w:rPr>
              <w:t xml:space="preserve"> were allowed to vote in Athens, citizens were only male non-slaves</w:t>
            </w:r>
          </w:p>
          <w:p w14:paraId="01C1F343" w14:textId="2521C59A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Pr="00C73E94">
              <w:rPr>
                <w:rFonts w:ascii="Arial" w:hAnsi="Arial" w:cs="Arial"/>
                <w:sz w:val="12"/>
                <w:szCs w:val="12"/>
              </w:rPr>
              <w:t>The Spartans were famous for being the greatest warriors in Ancient Greece.</w:t>
            </w:r>
          </w:p>
          <w:p w14:paraId="089DEFC4" w14:textId="3BDAFBA5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Pr="00C73E94">
              <w:rPr>
                <w:rFonts w:ascii="Arial" w:hAnsi="Arial" w:cs="Arial"/>
                <w:sz w:val="12"/>
                <w:szCs w:val="12"/>
              </w:rPr>
              <w:t>Sparta and Athens were enemies, but they joined together to fight the Persians.</w:t>
            </w:r>
          </w:p>
          <w:p w14:paraId="2E03DBF1" w14:textId="2E003E83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Pr="00C73E94">
              <w:rPr>
                <w:rFonts w:ascii="Arial" w:hAnsi="Arial" w:cs="Arial"/>
                <w:sz w:val="12"/>
                <w:szCs w:val="12"/>
              </w:rPr>
              <w:t>At 19, Alexander the Great conquered the whole of Greece in just two years.</w:t>
            </w:r>
          </w:p>
          <w:p w14:paraId="65197DB0" w14:textId="18DFE7EC" w:rsidR="000229AE" w:rsidRPr="00515580" w:rsidRDefault="000229A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 6. </w:t>
            </w:r>
            <w:r w:rsidR="00C73E94">
              <w:rPr>
                <w:rFonts w:ascii="Arial" w:hAnsi="Arial" w:cs="Arial"/>
                <w:sz w:val="12"/>
                <w:szCs w:val="12"/>
              </w:rPr>
              <w:t xml:space="preserve">Three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important philosophers of Ancient Greece were Socrates, Plato, and Aristotle.</w:t>
            </w:r>
          </w:p>
          <w:p w14:paraId="1DF7AF08" w14:textId="0A1423F9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7. </w:t>
            </w:r>
            <w:r w:rsidRPr="00C73E94">
              <w:rPr>
                <w:rFonts w:ascii="Arial" w:hAnsi="Arial" w:cs="Arial"/>
                <w:sz w:val="12"/>
                <w:szCs w:val="12"/>
              </w:rPr>
              <w:t>Religion in Ancient Greece was polytheistic which means they worshipped many Gods.</w:t>
            </w:r>
          </w:p>
          <w:p w14:paraId="420278DC" w14:textId="6847B5AB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8. </w:t>
            </w:r>
            <w:r w:rsidRPr="00C73E94">
              <w:rPr>
                <w:rFonts w:ascii="Arial" w:hAnsi="Arial" w:cs="Arial"/>
                <w:sz w:val="12"/>
                <w:szCs w:val="12"/>
              </w:rPr>
              <w:t>The Ancient Greeks retold myths as a way of explaining the world around them.</w:t>
            </w:r>
          </w:p>
          <w:p w14:paraId="73E3572D" w14:textId="13242931" w:rsidR="000229AE" w:rsidRPr="00515580" w:rsidRDefault="00C73E94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 </w:t>
            </w:r>
            <w:r w:rsidRPr="00C73E94">
              <w:rPr>
                <w:rFonts w:ascii="Arial" w:hAnsi="Arial" w:cs="Arial"/>
                <w:sz w:val="12"/>
                <w:szCs w:val="12"/>
              </w:rPr>
              <w:t>The Parthenon is a temple from Ancient Greece built on the Acropolis in Athens.</w:t>
            </w:r>
          </w:p>
          <w:p w14:paraId="73944F95" w14:textId="276EFDE4" w:rsidR="000229AE" w:rsidRPr="00515580" w:rsidRDefault="000229A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10.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The Olympic Games were a festival to honour the Greek God Zeus.</w:t>
            </w:r>
          </w:p>
          <w:p w14:paraId="1BBDF93F" w14:textId="20FF59F5" w:rsidR="00E2764F" w:rsidRPr="00515580" w:rsidRDefault="000229AE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11. </w:t>
            </w:r>
            <w:r w:rsidR="00C73E94">
              <w:rPr>
                <w:rFonts w:ascii="Arial" w:hAnsi="Arial" w:cs="Arial"/>
                <w:sz w:val="12"/>
                <w:szCs w:val="12"/>
              </w:rPr>
              <w:t xml:space="preserve">The Ancient Greeks used </w:t>
            </w:r>
            <w:r w:rsidR="00C73E94" w:rsidRPr="00C73E94">
              <w:rPr>
                <w:rFonts w:ascii="Arial" w:hAnsi="Arial" w:cs="Arial"/>
                <w:sz w:val="12"/>
                <w:szCs w:val="12"/>
              </w:rPr>
              <w:t>a democratic system where citizens voted for their leaders</w:t>
            </w:r>
          </w:p>
          <w:p w14:paraId="620FB1F0" w14:textId="77777777" w:rsidR="00E2764F" w:rsidRPr="00515580" w:rsidRDefault="00E2764F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</w:p>
        </w:tc>
        <w:tc>
          <w:tcPr>
            <w:tcW w:w="2507" w:type="dxa"/>
            <w:gridSpan w:val="2"/>
            <w:shd w:val="clear" w:color="auto" w:fill="FF9999"/>
          </w:tcPr>
          <w:p w14:paraId="63676DB4" w14:textId="5F200D7F" w:rsidR="00515580" w:rsidRPr="00515580" w:rsidRDefault="003B3016" w:rsidP="00515580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8609D9" wp14:editId="599D6BD7">
                      <wp:simplePos x="0" y="0"/>
                      <wp:positionH relativeFrom="column">
                        <wp:posOffset>-76109</wp:posOffset>
                      </wp:positionH>
                      <wp:positionV relativeFrom="paragraph">
                        <wp:posOffset>-4265</wp:posOffset>
                      </wp:positionV>
                      <wp:extent cx="1605642" cy="1186543"/>
                      <wp:effectExtent l="0" t="0" r="13970" b="139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642" cy="118654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0000">
                                    <a:srgbClr val="FF9999"/>
                                  </a:gs>
                                  <a:gs pos="62000">
                                    <a:srgbClr val="FFFF66"/>
                                  </a:gs>
                                  <a:gs pos="85000">
                                    <a:srgbClr val="FFFF66"/>
                                  </a:gs>
                                  <a:gs pos="97000">
                                    <a:srgbClr val="FFFF66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10D6E1" w14:textId="7C32F412" w:rsidR="003065F7" w:rsidRPr="009D0796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What was Life Like in Ancient Rome</w:t>
                                  </w:r>
                                  <w:r w:rsidRPr="009D0796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0651E75C" w14:textId="235B8190" w:rsidR="003065F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Pr="0069267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Ancient Rome was one of the most powerful empires in history.</w:t>
                                  </w:r>
                                </w:p>
                                <w:p w14:paraId="52970B34" w14:textId="652B957E" w:rsidR="003065F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2. Rome had three different Governments - Monarchy, Republic and Empire</w:t>
                                  </w:r>
                                </w:p>
                                <w:p w14:paraId="43FE32A0" w14:textId="6E6ADC2D" w:rsidR="003065F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Pr="0069267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destruction of Pompeii was a major event in Roman history</w:t>
                                  </w:r>
                                </w:p>
                                <w:p w14:paraId="148D9BCB" w14:textId="5C4B6C9D" w:rsidR="003065F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4. </w:t>
                                  </w:r>
                                  <w:r w:rsidRPr="0069267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forum was the centre of political, religious and commercial life.</w:t>
                                  </w:r>
                                </w:p>
                                <w:p w14:paraId="37EFEA4F" w14:textId="75F512F5" w:rsidR="003065F7" w:rsidRPr="009D0796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 </w:t>
                                  </w:r>
                                  <w:r w:rsidRPr="0069267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Many Eng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lish words derive from Latin</w:t>
                                  </w:r>
                                </w:p>
                                <w:p w14:paraId="09FC9B77" w14:textId="77777777" w:rsidR="003065F7" w:rsidRPr="009D0796" w:rsidRDefault="003065F7" w:rsidP="003B3016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609D9" id="Text Box 22" o:spid="_x0000_s1039" type="#_x0000_t202" style="position:absolute;left:0;text-align:left;margin-left:-6pt;margin-top:-.35pt;width:126.45pt;height:9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" fillcolor="#f99" strokeweight=".5pt">
                      <v:fill color2="#ff6" angle="45" colors="0 #f99;13107f #f99;40632f #ff6;55706f #ff6" focus="100%" type="gradient"/>
                      <v:textbox>
                        <w:txbxContent>
                          <w:p w14:paraId="1B10D6E1" w14:textId="7C32F412" w:rsidR="003065F7" w:rsidRPr="009D0796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What was Life Like in Ancient Rome</w:t>
                            </w:r>
                            <w:r w:rsidRPr="009D0796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14:paraId="0651E75C" w14:textId="235B8190" w:rsidR="003065F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Pr="0069267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Ancient Rome was one of the most powerful empires in history.</w:t>
                            </w:r>
                          </w:p>
                          <w:p w14:paraId="52970B34" w14:textId="652B957E" w:rsidR="003065F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2. Rome had three different Governments - Monarchy, Republic and Empire</w:t>
                            </w:r>
                          </w:p>
                          <w:p w14:paraId="43FE32A0" w14:textId="6E6ADC2D" w:rsidR="003065F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Pr="0069267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destruction of Pompeii was a major event in Roman history</w:t>
                            </w:r>
                          </w:p>
                          <w:p w14:paraId="148D9BCB" w14:textId="5C4B6C9D" w:rsidR="003065F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4. </w:t>
                            </w:r>
                            <w:r w:rsidRPr="0069267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forum was the centre of political, religious and commercial life.</w:t>
                            </w:r>
                          </w:p>
                          <w:p w14:paraId="37EFEA4F" w14:textId="75F512F5" w:rsidR="003065F7" w:rsidRPr="009D0796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 </w:t>
                            </w:r>
                            <w:r w:rsidRPr="0069267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Many Eng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lish words derive from Latin</w:t>
                            </w:r>
                          </w:p>
                          <w:p w14:paraId="09FC9B77" w14:textId="77777777" w:rsidR="003065F7" w:rsidRPr="009D0796" w:rsidRDefault="003065F7" w:rsidP="003B3016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7" w:type="dxa"/>
            <w:gridSpan w:val="2"/>
            <w:shd w:val="clear" w:color="auto" w:fill="FF9999"/>
          </w:tcPr>
          <w:p w14:paraId="11E86DCE" w14:textId="77777777" w:rsidR="00E2764F" w:rsidRDefault="00E83549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How did Rome rise and fall? </w:t>
            </w:r>
          </w:p>
          <w:p w14:paraId="1CC94264" w14:textId="4675EB17" w:rsidR="00515580" w:rsidRPr="00515580" w:rsidRDefault="00515580" w:rsidP="005155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692670" w:rsidRPr="00692670">
              <w:rPr>
                <w:rFonts w:ascii="Arial" w:hAnsi="Arial" w:cs="Arial"/>
                <w:sz w:val="12"/>
                <w:szCs w:val="12"/>
              </w:rPr>
              <w:t>Rome fought three wars (The Punic Wars) against Carthage.</w:t>
            </w:r>
          </w:p>
          <w:p w14:paraId="7004C5E6" w14:textId="6C91F08F" w:rsidR="00515580" w:rsidRPr="00515580" w:rsidRDefault="00515580" w:rsidP="005155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692670" w:rsidRPr="00692670">
              <w:rPr>
                <w:rFonts w:ascii="Arial" w:hAnsi="Arial" w:cs="Arial"/>
                <w:sz w:val="12"/>
                <w:szCs w:val="12"/>
              </w:rPr>
              <w:t>Caesar’s murder in 44 BCE, led to the destruction of the Roman Republic and the birth of the empire.</w:t>
            </w:r>
          </w:p>
          <w:p w14:paraId="02290504" w14:textId="674DCF41" w:rsidR="00515580" w:rsidRPr="00515580" w:rsidRDefault="00515580" w:rsidP="005155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692670">
              <w:rPr>
                <w:rFonts w:ascii="Arial" w:hAnsi="Arial" w:cs="Arial"/>
                <w:sz w:val="12"/>
                <w:szCs w:val="12"/>
              </w:rPr>
              <w:t xml:space="preserve">The </w:t>
            </w:r>
            <w:proofErr w:type="spellStart"/>
            <w:r w:rsidR="00692670">
              <w:rPr>
                <w:rFonts w:ascii="Arial" w:hAnsi="Arial" w:cs="Arial"/>
                <w:sz w:val="12"/>
                <w:szCs w:val="12"/>
              </w:rPr>
              <w:t>Pax</w:t>
            </w:r>
            <w:proofErr w:type="spellEnd"/>
            <w:r w:rsidR="0069267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92670">
              <w:rPr>
                <w:rFonts w:ascii="Arial" w:hAnsi="Arial" w:cs="Arial"/>
                <w:sz w:val="12"/>
                <w:szCs w:val="12"/>
              </w:rPr>
              <w:t>Romana</w:t>
            </w:r>
            <w:proofErr w:type="spellEnd"/>
            <w:r w:rsidR="00692670">
              <w:rPr>
                <w:rFonts w:ascii="Arial" w:hAnsi="Arial" w:cs="Arial"/>
                <w:sz w:val="12"/>
                <w:szCs w:val="12"/>
              </w:rPr>
              <w:t>, (</w:t>
            </w:r>
            <w:r w:rsidR="00692670" w:rsidRPr="00692670">
              <w:rPr>
                <w:rFonts w:ascii="Arial" w:hAnsi="Arial" w:cs="Arial"/>
                <w:sz w:val="12"/>
                <w:szCs w:val="12"/>
              </w:rPr>
              <w:t>Roman Peace</w:t>
            </w:r>
            <w:r w:rsidR="00692670">
              <w:rPr>
                <w:rFonts w:ascii="Arial" w:hAnsi="Arial" w:cs="Arial"/>
                <w:sz w:val="12"/>
                <w:szCs w:val="12"/>
              </w:rPr>
              <w:t>) lasted for 200 years</w:t>
            </w:r>
            <w:r w:rsidR="00692670" w:rsidRPr="00692670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7EB5898C" w14:textId="4B0ADAB7" w:rsidR="00692670" w:rsidRDefault="00515580" w:rsidP="006926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692670" w:rsidRPr="00692670">
              <w:rPr>
                <w:rFonts w:ascii="Arial" w:hAnsi="Arial" w:cs="Arial"/>
                <w:sz w:val="12"/>
                <w:szCs w:val="12"/>
              </w:rPr>
              <w:t xml:space="preserve">Christianity become a dominant </w:t>
            </w:r>
            <w:r w:rsidR="00692670">
              <w:rPr>
                <w:rFonts w:ascii="Arial" w:hAnsi="Arial" w:cs="Arial"/>
                <w:sz w:val="12"/>
                <w:szCs w:val="12"/>
              </w:rPr>
              <w:t>force in the ancient world after Constantine legalised it</w:t>
            </w:r>
          </w:p>
          <w:p w14:paraId="1C83D889" w14:textId="2A8DDE96" w:rsidR="00515580" w:rsidRPr="00515580" w:rsidRDefault="00ED5988" w:rsidP="006926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Rome fell because Emperors and their armies were corrupted easily</w:t>
            </w:r>
            <w:r w:rsidR="00941684"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A6FBAF" wp14:editId="57122AF6">
                      <wp:simplePos x="0" y="0"/>
                      <wp:positionH relativeFrom="column">
                        <wp:posOffset>-1144211580</wp:posOffset>
                      </wp:positionH>
                      <wp:positionV relativeFrom="paragraph">
                        <wp:posOffset>-729124780</wp:posOffset>
                      </wp:positionV>
                      <wp:extent cx="1579245" cy="857250"/>
                      <wp:effectExtent l="0" t="0" r="2095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8572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72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9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8167B7" w14:textId="77777777" w:rsidR="003065F7" w:rsidRPr="0008603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What happened during the Cold War?</w:t>
                                  </w:r>
                                </w:p>
                                <w:p w14:paraId="3E74A76E" w14:textId="77777777" w:rsidR="003065F7" w:rsidRPr="0008603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meaning of ‘Cold War’</w:t>
                                  </w:r>
                                </w:p>
                                <w:p w14:paraId="1C47F989" w14:textId="77777777" w:rsidR="003065F7" w:rsidRPr="0008603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Arms Race</w:t>
                                  </w: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103CB6B1" w14:textId="77777777" w:rsidR="003065F7" w:rsidRPr="0008603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Cuban Missile Crisis</w:t>
                                  </w:r>
                                </w:p>
                                <w:p w14:paraId="04396771" w14:textId="77777777" w:rsidR="003065F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 The Space Race</w:t>
                                  </w:r>
                                </w:p>
                                <w:p w14:paraId="294203F0" w14:textId="77777777" w:rsidR="003065F7" w:rsidRPr="00086037" w:rsidRDefault="003065F7" w:rsidP="00941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Proxy Wars</w:t>
                                  </w:r>
                                </w:p>
                                <w:p w14:paraId="649DD644" w14:textId="77777777" w:rsidR="003065F7" w:rsidRPr="006C55F5" w:rsidRDefault="003065F7" w:rsidP="009416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FBAF" id="Text Box 16" o:spid="_x0000_s1040" type="#_x0000_t202" style="position:absolute;left:0;text-align:left;margin-left:-90095.4pt;margin-top:-57411.4pt;width:124.3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" fillcolor="#9cc2e5 [1940]" strokeweight=".5pt">
                      <v:fill color2="#ffd966 [1943]" rotate="t" angle="45" colors="0 #9dc3e6;15729f #9dc3e6;38666f #ffd966;47186f #ffd966;57016f #ffd966" focus="100%" type="gradient"/>
                      <v:textbox>
                        <w:txbxContent>
                          <w:p w14:paraId="4B8167B7" w14:textId="77777777" w:rsidR="003065F7" w:rsidRPr="0008603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What happened during the Cold War?</w:t>
                            </w:r>
                          </w:p>
                          <w:p w14:paraId="3E74A76E" w14:textId="77777777" w:rsidR="003065F7" w:rsidRPr="0008603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meaning of ‘Cold War’</w:t>
                            </w:r>
                          </w:p>
                          <w:p w14:paraId="1C47F989" w14:textId="77777777" w:rsidR="003065F7" w:rsidRPr="0008603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Arms Race</w:t>
                            </w: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03CB6B1" w14:textId="77777777" w:rsidR="003065F7" w:rsidRPr="0008603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Cuban Missile Crisis</w:t>
                            </w:r>
                          </w:p>
                          <w:p w14:paraId="04396771" w14:textId="77777777" w:rsidR="003065F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 The Space Race</w:t>
                            </w:r>
                          </w:p>
                          <w:p w14:paraId="294203F0" w14:textId="77777777" w:rsidR="003065F7" w:rsidRPr="00086037" w:rsidRDefault="003065F7" w:rsidP="009416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Proxy Wars</w:t>
                            </w:r>
                          </w:p>
                          <w:p w14:paraId="649DD644" w14:textId="77777777" w:rsidR="003065F7" w:rsidRPr="006C55F5" w:rsidRDefault="003065F7" w:rsidP="0094168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14" w:type="dxa"/>
            <w:gridSpan w:val="4"/>
            <w:shd w:val="clear" w:color="auto" w:fill="99FFCC"/>
          </w:tcPr>
          <w:p w14:paraId="0916CE39" w14:textId="39FA51B9" w:rsidR="00E2764F" w:rsidRDefault="00154CDF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00BB3" wp14:editId="7C0A13BC">
                      <wp:simplePos x="0" y="0"/>
                      <wp:positionH relativeFrom="column">
                        <wp:posOffset>-71437</wp:posOffset>
                      </wp:positionH>
                      <wp:positionV relativeFrom="paragraph">
                        <wp:posOffset>-2222</wp:posOffset>
                      </wp:positionV>
                      <wp:extent cx="3184525" cy="1187450"/>
                      <wp:effectExtent l="0" t="0" r="15875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4525" cy="11874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8000">
                                    <a:srgbClr val="00FFFF"/>
                                  </a:gs>
                                  <a:gs pos="62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3DCF81" w14:textId="77777777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54CDF">
                                    <w:rPr>
                                      <w:rFonts w:ascii="Twinkl Cursive Unlooped" w:hAnsi="Twinkl Cursive Unlooped" w:cs="Arial"/>
                                      <w:sz w:val="16"/>
                                      <w:szCs w:val="16"/>
                                      <w:u w:val="single"/>
                                    </w:rPr>
                                    <w:t>Who were The Stuarts?</w:t>
                                  </w:r>
                                </w:p>
                                <w:p w14:paraId="6791A049" w14:textId="062D8865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James VI of Scotland became James I of England in 1603 when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lizabeth I died </w:t>
                                  </w:r>
                                </w:p>
                                <w:p w14:paraId="58BEF7C5" w14:textId="5E8EAA05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Harsh treatment of Catholics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led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rebellion and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Gunpowder Plot.</w:t>
                                  </w:r>
                                </w:p>
                                <w:p w14:paraId="313425F2" w14:textId="1E6343B6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When King James I died in 1625, his son Charles became King</w:t>
                                  </w:r>
                                </w:p>
                                <w:p w14:paraId="38A0858A" w14:textId="6B376A8E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</w:t>
                                  </w:r>
                                  <w:r w:rsidRPr="00ED5988"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Parliament gave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King Charles 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the ‘grand remonstrance’ which led to the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Civil War.</w:t>
                                  </w: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012FC3B2" w14:textId="3AB16AB4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Following Charles I’s execution, the country was ruled by Oliver Cromwell</w:t>
                                  </w:r>
                                </w:p>
                                <w:p w14:paraId="20733EDC" w14:textId="171F9BEF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ollowing the death of Cromwell, Charles II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became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king</w:t>
                                  </w:r>
                                </w:p>
                                <w:p w14:paraId="48873518" w14:textId="77777777" w:rsidR="003065F7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7.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That in </w:t>
                                  </w:r>
                                  <w:proofErr w:type="gramStart"/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proofErr w:type="gramEnd"/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1665, the Great Plague spread across the London.</w:t>
                                  </w:r>
                                </w:p>
                                <w:p w14:paraId="16311262" w14:textId="59C9E7EA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8.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On 2nd September 1666, the Great Fire of London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destroyed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much of the city.</w:t>
                                  </w:r>
                                </w:p>
                                <w:p w14:paraId="739AF056" w14:textId="48D50CBE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9. </w:t>
                                  </w:r>
                                  <w:r w:rsidRPr="00ED598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Christopher Wren and Robert Hooke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rebuilt important buildings in London</w:t>
                                  </w:r>
                                </w:p>
                                <w:p w14:paraId="1A0302AF" w14:textId="111A8961" w:rsidR="003065F7" w:rsidRPr="00154CDF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10. </w:t>
                                  </w:r>
                                  <w:r w:rsidRPr="003065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After the death of Charles II, his brother James II was crowned king.</w:t>
                                  </w:r>
                                </w:p>
                                <w:p w14:paraId="14E7178B" w14:textId="0F7553AD" w:rsidR="003065F7" w:rsidRPr="006C55F5" w:rsidRDefault="003065F7" w:rsidP="00154C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54CD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11. </w:t>
                                  </w:r>
                                  <w:r w:rsidR="00C76E9F" w:rsidRPr="00C76E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Prince William of Orange </w:t>
                                  </w:r>
                                  <w:r w:rsidR="00C76E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invaded</w:t>
                                  </w:r>
                                  <w:r w:rsidR="00C76E9F" w:rsidRPr="00C76E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Eng</w:t>
                                  </w:r>
                                  <w:r w:rsidR="00C76E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land and became King </w:t>
                                  </w:r>
                                  <w:r w:rsidR="00C76E9F" w:rsidRPr="00C76E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 1688.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00BB3" id="Text Box 4" o:spid="_x0000_s1041" type="#_x0000_t202" style="position:absolute;left:0;text-align:left;margin-left:-5.6pt;margin-top:-.15pt;width:250.7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" fillcolor="aqua" strokeweight=".5pt">
                      <v:fill color2="#9cc2e5 [1940]" angle="45" colors="0 aqua;31457f aqua;40632f #9dc3e6;57016f #9dc3e6" focus="100%" type="gradient"/>
                      <v:textbox>
                        <w:txbxContent>
                          <w:p w14:paraId="7F3DCF81" w14:textId="77777777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54CDF">
                              <w:rPr>
                                <w:rFonts w:ascii="Twinkl Cursive Unlooped" w:hAnsi="Twinkl Cursive Unlooped" w:cs="Arial"/>
                                <w:sz w:val="16"/>
                                <w:szCs w:val="16"/>
                                <w:u w:val="single"/>
                              </w:rPr>
                              <w:t>Who were The Stuarts?</w:t>
                            </w:r>
                          </w:p>
                          <w:p w14:paraId="6791A049" w14:textId="062D8865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James VI of Scotland became James I of England in 1603 when 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lizabeth I died </w:t>
                            </w:r>
                          </w:p>
                          <w:p w14:paraId="58BEF7C5" w14:textId="5E8EAA05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Harsh treatment of Catholics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led to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rebellion and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Gunpowder Plot.</w:t>
                            </w:r>
                          </w:p>
                          <w:p w14:paraId="313425F2" w14:textId="1E6343B6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When King James I died in 1625, his son Charles became King</w:t>
                            </w:r>
                          </w:p>
                          <w:p w14:paraId="38A0858A" w14:textId="6B376A8E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</w:t>
                            </w:r>
                            <w:r w:rsidRPr="00ED5988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Parliament gave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King Charles 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 ‘grand remonstrance’ which led to the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Civil War.</w:t>
                            </w: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12FC3B2" w14:textId="3AB16AB4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Following Charles I’s execution, the country was ruled by Oliver Cromwell</w:t>
                            </w:r>
                          </w:p>
                          <w:p w14:paraId="20733EDC" w14:textId="171F9BEF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ollowing the death of Cromwell, Charles II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became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king</w:t>
                            </w:r>
                          </w:p>
                          <w:p w14:paraId="48873518" w14:textId="77777777" w:rsidR="003065F7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7.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That in </w:t>
                            </w:r>
                            <w:proofErr w:type="gramStart"/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</w:t>
                            </w:r>
                            <w:proofErr w:type="gramEnd"/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1665, the Great Plague spread across the London.</w:t>
                            </w:r>
                          </w:p>
                          <w:p w14:paraId="16311262" w14:textId="59C9E7EA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8.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On 2nd September 1666, the Great Fire of London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destroyed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much of the city.</w:t>
                            </w:r>
                          </w:p>
                          <w:p w14:paraId="739AF056" w14:textId="48D50CBE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9. </w:t>
                            </w:r>
                            <w:r w:rsidRPr="00ED59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Christopher Wren and Robert Hooke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rebuilt important buildings in London</w:t>
                            </w:r>
                          </w:p>
                          <w:p w14:paraId="1A0302AF" w14:textId="111A8961" w:rsidR="003065F7" w:rsidRPr="00154CDF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10. </w:t>
                            </w:r>
                            <w:r w:rsidRPr="003065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After the death of Charles II, his brother James II was crowned king.</w:t>
                            </w:r>
                          </w:p>
                          <w:p w14:paraId="14E7178B" w14:textId="0F7553AD" w:rsidR="003065F7" w:rsidRPr="006C55F5" w:rsidRDefault="003065F7" w:rsidP="00154C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C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11. </w:t>
                            </w:r>
                            <w:r w:rsidR="00C76E9F" w:rsidRPr="00C76E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Prince William of Orange </w:t>
                            </w:r>
                            <w:r w:rsidR="00C76E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invaded</w:t>
                            </w:r>
                            <w:r w:rsidR="00C76E9F" w:rsidRPr="00C76E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Eng</w:t>
                            </w:r>
                            <w:r w:rsidR="00C76E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land and became King </w:t>
                            </w:r>
                            <w:r w:rsidR="00C76E9F" w:rsidRPr="00C76E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 1688.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Who were 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The Stuarts</w:t>
            </w:r>
            <w:r w:rsidR="00E83549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4AF21B00" w14:textId="2C4D6D58" w:rsidR="00515580" w:rsidRDefault="00FE5872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ins w:id="1" w:author="K.Waterhouse" w:date="2022-10-16T09:47:00Z">
              <w:r w:rsidRPr="00FE5872">
                <w:rPr>
                  <w:rFonts w:ascii="Arial" w:hAnsi="Arial" w:cs="Arial"/>
                  <w:color w:val="FF0000"/>
                  <w:sz w:val="12"/>
                  <w:szCs w:val="12"/>
                </w:rPr>
                <w:t xml:space="preserve">PARL and Mon </w:t>
              </w:r>
            </w:ins>
            <w:r w:rsidR="00515580" w:rsidRPr="00515580">
              <w:rPr>
                <w:rFonts w:ascii="Arial" w:hAnsi="Arial" w:cs="Arial"/>
                <w:sz w:val="12"/>
                <w:szCs w:val="12"/>
              </w:rPr>
              <w:t xml:space="preserve">1. James I and the Union of the Crown </w:t>
            </w:r>
          </w:p>
          <w:p w14:paraId="4502B4FA" w14:textId="24AFFA2A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The Gunpowder Plot </w:t>
            </w:r>
          </w:p>
          <w:p w14:paraId="13E5BCD4" w14:textId="3587EF50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Charles I </w:t>
            </w:r>
          </w:p>
          <w:p w14:paraId="6F89DAF8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The English Civil War </w:t>
            </w:r>
          </w:p>
          <w:p w14:paraId="16A240A6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Oliver Cromwell and the Commonwealth </w:t>
            </w:r>
          </w:p>
          <w:p w14:paraId="6996F126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6. The Restoration of Charles II </w:t>
            </w:r>
          </w:p>
          <w:p w14:paraId="5EAE3EA1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7. The Great Plague of 1665 </w:t>
            </w:r>
          </w:p>
          <w:p w14:paraId="5DA5A20B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8. The Great Fire of London </w:t>
            </w:r>
          </w:p>
          <w:p w14:paraId="36466DFE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9. Christopher Wren and the Rebuilding of London </w:t>
            </w:r>
          </w:p>
          <w:p w14:paraId="46F675A0" w14:textId="7777777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10.James II and the Monmouth Rebellion </w:t>
            </w:r>
          </w:p>
          <w:p w14:paraId="780B587C" w14:textId="1B55D29B" w:rsidR="00515580" w:rsidRPr="00515580" w:rsidRDefault="003624CF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E22CD93" wp14:editId="206884C3">
                      <wp:simplePos x="0" y="0"/>
                      <wp:positionH relativeFrom="column">
                        <wp:posOffset>1509544</wp:posOffset>
                      </wp:positionH>
                      <wp:positionV relativeFrom="paragraph">
                        <wp:posOffset>178323</wp:posOffset>
                      </wp:positionV>
                      <wp:extent cx="1596159" cy="1004047"/>
                      <wp:effectExtent l="0" t="0" r="23495" b="247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159" cy="1004047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8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45000">
                                    <a:srgbClr val="00FFFF"/>
                                  </a:gs>
                                  <a:gs pos="58000">
                                    <a:srgbClr val="00FFFF"/>
                                  </a:gs>
                                  <a:gs pos="73000">
                                    <a:srgbClr val="FFFF66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6739F" w14:textId="77777777" w:rsidR="003065F7" w:rsidRPr="00086037" w:rsidRDefault="003065F7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6037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What was life like during the Victorian Age?</w:t>
                                  </w:r>
                                </w:p>
                                <w:p w14:paraId="695DE5FE" w14:textId="253572CA" w:rsidR="003065F7" w:rsidRPr="00086037" w:rsidRDefault="00582A76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1. Queen Victoria led the British Empire</w:t>
                                  </w:r>
                                </w:p>
                                <w:p w14:paraId="524D33FD" w14:textId="7484E8FD" w:rsidR="003065F7" w:rsidRPr="00086037" w:rsidRDefault="009505EF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 w:rsidR="00582A7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Urbanisation created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unhealthy</w:t>
                                  </w:r>
                                  <w:r w:rsidR="00582A7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cities</w:t>
                                  </w:r>
                                </w:p>
                                <w:p w14:paraId="76D04E45" w14:textId="1F10C165" w:rsidR="003065F7" w:rsidRPr="00086037" w:rsidRDefault="003065F7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="009505E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Poor people were sent to workhouses</w:t>
                                  </w: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7230A7CA" w14:textId="299A1837" w:rsidR="003065F7" w:rsidRDefault="009505EF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4. </w:t>
                                  </w:r>
                                  <w:r w:rsidRPr="009505E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 Great Exhibition showcase</w:t>
                                  </w:r>
                                  <w:r w:rsidR="00B56A0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9505E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amazing objects and inventions </w:t>
                                  </w:r>
                                  <w:r w:rsidR="00B56A0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 1851</w:t>
                                  </w:r>
                                </w:p>
                                <w:p w14:paraId="2ABC6E90" w14:textId="0B1ACF16" w:rsidR="003065F7" w:rsidRPr="00086037" w:rsidRDefault="003065F7" w:rsidP="000860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F7B9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 </w:t>
                                  </w:r>
                                  <w:r w:rsidR="00597B2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="00582A76" w:rsidRPr="00582A7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ducation </w:t>
                                  </w:r>
                                  <w:r w:rsidR="00597B2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became </w:t>
                                  </w:r>
                                  <w:r w:rsidR="00582A76" w:rsidRPr="00582A7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compulsory for every Br</w:t>
                                  </w:r>
                                  <w:r w:rsidR="00597B2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itish child up to 11 years old,</w:t>
                                  </w:r>
                                </w:p>
                                <w:p w14:paraId="09A6DACF" w14:textId="38D7B4BC" w:rsidR="003065F7" w:rsidRPr="006C55F5" w:rsidRDefault="003065F7" w:rsidP="000860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CD93" id="Text Box 6" o:spid="_x0000_s1042" type="#_x0000_t202" style="position:absolute;left:0;text-align:left;margin-left:118.85pt;margin-top:14.05pt;width:125.7pt;height:7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" fillcolor="#9cc2e5 [1940]" strokeweight=".5pt">
                      <v:fill color2="#ff6" rotate="t" angle="45" colors="0 #9dc3e6;18350f #9dc3e6;29491f aqua;38011f aqua" focus="100%" type="gradient"/>
                      <v:textbox>
                        <w:txbxContent>
                          <w:p w14:paraId="7816739F" w14:textId="77777777" w:rsidR="003065F7" w:rsidRPr="00086037" w:rsidRDefault="003065F7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037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What was life like during the Victorian Age?</w:t>
                            </w:r>
                          </w:p>
                          <w:p w14:paraId="695DE5FE" w14:textId="253572CA" w:rsidR="003065F7" w:rsidRPr="00086037" w:rsidRDefault="00582A76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1. Queen Victoria led the British Empire</w:t>
                            </w:r>
                          </w:p>
                          <w:p w14:paraId="524D33FD" w14:textId="7484E8FD" w:rsidR="003065F7" w:rsidRPr="00086037" w:rsidRDefault="009505EF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="00582A7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Urbanisation created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unhealthy</w:t>
                            </w:r>
                            <w:r w:rsidR="00582A7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cities</w:t>
                            </w:r>
                          </w:p>
                          <w:p w14:paraId="76D04E45" w14:textId="1F10C165" w:rsidR="003065F7" w:rsidRPr="00086037" w:rsidRDefault="003065F7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="009505E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Poor people were sent to workhouses</w:t>
                            </w: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230A7CA" w14:textId="299A1837" w:rsidR="003065F7" w:rsidRDefault="009505EF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4. </w:t>
                            </w:r>
                            <w:r w:rsidRPr="009505E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 Great Exhibition showcase</w:t>
                            </w:r>
                            <w:r w:rsidR="00B56A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</w:t>
                            </w:r>
                            <w:r w:rsidRPr="009505E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amazing objects and inventions </w:t>
                            </w:r>
                            <w:r w:rsidR="00B56A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 1851</w:t>
                            </w:r>
                          </w:p>
                          <w:p w14:paraId="2ABC6E90" w14:textId="0B1ACF16" w:rsidR="003065F7" w:rsidRPr="00086037" w:rsidRDefault="003065F7" w:rsidP="00086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F7B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 </w:t>
                            </w:r>
                            <w:r w:rsidR="00597B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</w:t>
                            </w:r>
                            <w:r w:rsidR="00582A76" w:rsidRPr="00582A7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ducation </w:t>
                            </w:r>
                            <w:r w:rsidR="00597B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became </w:t>
                            </w:r>
                            <w:r w:rsidR="00582A76" w:rsidRPr="00582A7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compulsory for every Br</w:t>
                            </w:r>
                            <w:r w:rsidR="00597B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itish child up to 11 years old,</w:t>
                            </w:r>
                          </w:p>
                          <w:p w14:paraId="09A6DACF" w14:textId="38D7B4BC" w:rsidR="003065F7" w:rsidRPr="006C55F5" w:rsidRDefault="003065F7" w:rsidP="0008603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580" w:rsidRPr="00515580">
              <w:rPr>
                <w:rFonts w:ascii="Arial" w:hAnsi="Arial" w:cs="Arial"/>
                <w:sz w:val="12"/>
                <w:szCs w:val="12"/>
              </w:rPr>
              <w:t>11.William of Orange and the Bill of Rights</w:t>
            </w:r>
          </w:p>
        </w:tc>
      </w:tr>
      <w:tr w:rsidR="00DA6D72" w:rsidRPr="00515580" w14:paraId="2B04E4FD" w14:textId="77777777" w:rsidTr="00775C9A">
        <w:trPr>
          <w:trHeight w:val="686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6AAB0EBE" w14:textId="77777777" w:rsidR="00643E65" w:rsidRPr="00515580" w:rsidRDefault="00E2764F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5</w:t>
            </w:r>
          </w:p>
        </w:tc>
        <w:tc>
          <w:tcPr>
            <w:tcW w:w="2506" w:type="dxa"/>
            <w:gridSpan w:val="2"/>
            <w:shd w:val="clear" w:color="auto" w:fill="FF9999"/>
          </w:tcPr>
          <w:p w14:paraId="3F6175D3" w14:textId="77777777" w:rsidR="00643E65" w:rsidRPr="00515580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What was the civilisation of 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Baghdad c.900 CE</w:t>
            </w:r>
          </w:p>
          <w:p w14:paraId="18F20196" w14:textId="38979EB7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C76E9F">
              <w:rPr>
                <w:rFonts w:ascii="Arial" w:hAnsi="Arial" w:cs="Arial"/>
                <w:sz w:val="12"/>
                <w:szCs w:val="12"/>
              </w:rPr>
              <w:t>A</w:t>
            </w:r>
            <w:r w:rsidR="00C76E9F" w:rsidRPr="00C76E9F">
              <w:rPr>
                <w:rFonts w:ascii="Arial" w:hAnsi="Arial" w:cs="Arial"/>
                <w:sz w:val="12"/>
                <w:szCs w:val="12"/>
              </w:rPr>
              <w:t>stronomy, philosophy and architecture</w:t>
            </w:r>
            <w:r w:rsidR="00C76E9F">
              <w:rPr>
                <w:rFonts w:ascii="Arial" w:hAnsi="Arial" w:cs="Arial"/>
                <w:sz w:val="12"/>
                <w:szCs w:val="12"/>
              </w:rPr>
              <w:t xml:space="preserve"> were key features of Islamic culture</w:t>
            </w:r>
          </w:p>
          <w:p w14:paraId="17339A7B" w14:textId="207B42B0" w:rsidR="00515580" w:rsidRDefault="00C76E9F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2.Baghdad was founded in</w:t>
            </w:r>
            <w:r w:rsidRPr="00C76E9F">
              <w:rPr>
                <w:rFonts w:ascii="Arial" w:hAnsi="Arial" w:cs="Arial"/>
                <w:sz w:val="12"/>
                <w:szCs w:val="12"/>
              </w:rPr>
              <w:t xml:space="preserve"> 792 CE</w:t>
            </w:r>
          </w:p>
          <w:p w14:paraId="31BA22FF" w14:textId="0F0B3E28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C76E9F" w:rsidRPr="00C76E9F">
              <w:rPr>
                <w:rFonts w:ascii="Arial" w:hAnsi="Arial" w:cs="Arial"/>
                <w:sz w:val="12"/>
                <w:szCs w:val="12"/>
              </w:rPr>
              <w:t xml:space="preserve">Baghdad </w:t>
            </w:r>
            <w:r w:rsidR="00C76E9F">
              <w:rPr>
                <w:rFonts w:ascii="Arial" w:hAnsi="Arial" w:cs="Arial"/>
                <w:sz w:val="12"/>
                <w:szCs w:val="12"/>
              </w:rPr>
              <w:t xml:space="preserve">had </w:t>
            </w:r>
            <w:r w:rsidR="00C76E9F" w:rsidRPr="00C76E9F">
              <w:rPr>
                <w:rFonts w:ascii="Arial" w:hAnsi="Arial" w:cs="Arial"/>
                <w:sz w:val="12"/>
                <w:szCs w:val="12"/>
              </w:rPr>
              <w:t xml:space="preserve">a Mosque and a palace. </w:t>
            </w:r>
          </w:p>
          <w:p w14:paraId="4CDD60F6" w14:textId="58365B8B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C76E9F">
              <w:rPr>
                <w:rFonts w:ascii="Arial" w:hAnsi="Arial" w:cs="Arial"/>
                <w:sz w:val="12"/>
                <w:szCs w:val="12"/>
              </w:rPr>
              <w:t>P</w:t>
            </w:r>
            <w:r w:rsidR="00C76E9F" w:rsidRPr="00C76E9F">
              <w:rPr>
                <w:rFonts w:ascii="Arial" w:hAnsi="Arial" w:cs="Arial"/>
                <w:sz w:val="12"/>
                <w:szCs w:val="12"/>
              </w:rPr>
              <w:t xml:space="preserve">eople </w:t>
            </w:r>
            <w:r w:rsidR="00C76E9F">
              <w:rPr>
                <w:rFonts w:ascii="Arial" w:hAnsi="Arial" w:cs="Arial"/>
                <w:sz w:val="12"/>
                <w:szCs w:val="12"/>
              </w:rPr>
              <w:t>travelled far</w:t>
            </w:r>
            <w:r w:rsidR="00C76E9F" w:rsidRPr="00C76E9F">
              <w:rPr>
                <w:rFonts w:ascii="Arial" w:hAnsi="Arial" w:cs="Arial"/>
                <w:sz w:val="12"/>
                <w:szCs w:val="12"/>
              </w:rPr>
              <w:t xml:space="preserve"> to learn in Baghdad. </w:t>
            </w:r>
          </w:p>
          <w:p w14:paraId="63DD8C6A" w14:textId="73C3609B" w:rsidR="00E2764F" w:rsidRPr="00515580" w:rsidRDefault="002B58D7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 The Mongol Attacked Baghdad in 1248 and killed most of the inhabitants </w:t>
            </w:r>
          </w:p>
          <w:p w14:paraId="4560B08C" w14:textId="77777777" w:rsidR="00E2764F" w:rsidRPr="00515580" w:rsidRDefault="00E2764F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</w:p>
        </w:tc>
        <w:tc>
          <w:tcPr>
            <w:tcW w:w="2507" w:type="dxa"/>
            <w:gridSpan w:val="2"/>
            <w:shd w:val="clear" w:color="auto" w:fill="66FF66"/>
          </w:tcPr>
          <w:p w14:paraId="2961D63C" w14:textId="77777777" w:rsidR="00643E65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was t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he Early British Empire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like?</w:t>
            </w:r>
          </w:p>
          <w:p w14:paraId="29647A70" w14:textId="4F270841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B58D7" w:rsidRPr="002B58D7">
              <w:rPr>
                <w:rFonts w:ascii="Arial" w:hAnsi="Arial" w:cs="Arial"/>
                <w:sz w:val="12"/>
                <w:szCs w:val="12"/>
              </w:rPr>
              <w:t>Great Britain had an empire from the 16th to the 20th century</w:t>
            </w:r>
          </w:p>
          <w:p w14:paraId="0EB9EED6" w14:textId="0EC174BC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2B58D7" w:rsidRPr="002B58D7">
              <w:rPr>
                <w:rFonts w:ascii="Arial" w:hAnsi="Arial" w:cs="Arial"/>
                <w:sz w:val="12"/>
                <w:szCs w:val="12"/>
              </w:rPr>
              <w:t>Britain set up colonies in the countries where they traded.</w:t>
            </w:r>
          </w:p>
          <w:p w14:paraId="0E0C3A8C" w14:textId="74485362" w:rsidR="00515580" w:rsidRDefault="00515580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2B58D7">
              <w:rPr>
                <w:rFonts w:ascii="Arial" w:hAnsi="Arial" w:cs="Arial"/>
                <w:sz w:val="12"/>
                <w:szCs w:val="12"/>
              </w:rPr>
              <w:t>Trade bases were set up in India</w:t>
            </w:r>
          </w:p>
          <w:p w14:paraId="4B3D07E5" w14:textId="30866B47" w:rsidR="002B58D7" w:rsidRPr="00DD21E0" w:rsidRDefault="00515580" w:rsidP="00421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hAnsi="Twinkl" w:cstheme="majorHAnsi"/>
                <w:bCs/>
                <w:color w:val="000000"/>
                <w:sz w:val="16"/>
                <w:szCs w:val="20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2B58D7" w:rsidRPr="002B58D7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Britain was the most powerful nation in the world</w:t>
            </w:r>
          </w:p>
          <w:p w14:paraId="4B75AAD4" w14:textId="76DDC2E9" w:rsidR="00515580" w:rsidRPr="00515580" w:rsidRDefault="00515580" w:rsidP="0042121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15580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421215">
              <w:rPr>
                <w:rFonts w:ascii="Arial" w:hAnsi="Arial" w:cs="Arial"/>
                <w:sz w:val="12"/>
                <w:szCs w:val="12"/>
              </w:rPr>
              <w:t>The Global Defence Army was dominant</w:t>
            </w:r>
          </w:p>
        </w:tc>
        <w:tc>
          <w:tcPr>
            <w:tcW w:w="2507" w:type="dxa"/>
            <w:gridSpan w:val="2"/>
            <w:shd w:val="clear" w:color="auto" w:fill="FFFF66"/>
          </w:tcPr>
          <w:p w14:paraId="7C2751DE" w14:textId="6851A70E" w:rsidR="00643E65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was t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he French Revolution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0B7C9D19" w14:textId="3E7FC308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B58D7" w:rsidRPr="002B58D7">
              <w:rPr>
                <w:rFonts w:ascii="Arial" w:hAnsi="Arial" w:cs="Arial"/>
                <w:sz w:val="12"/>
                <w:szCs w:val="12"/>
              </w:rPr>
              <w:t>1789, poor people were very unhappy</w:t>
            </w:r>
            <w:r w:rsidR="002B58D7">
              <w:rPr>
                <w:rFonts w:ascii="Arial" w:hAnsi="Arial" w:cs="Arial"/>
                <w:sz w:val="12"/>
                <w:szCs w:val="12"/>
              </w:rPr>
              <w:t xml:space="preserve"> in France, and some </w:t>
            </w:r>
            <w:r w:rsidR="002B58D7" w:rsidRPr="002B58D7">
              <w:rPr>
                <w:rFonts w:ascii="Arial" w:hAnsi="Arial" w:cs="Arial"/>
                <w:sz w:val="12"/>
                <w:szCs w:val="12"/>
              </w:rPr>
              <w:t>demand</w:t>
            </w:r>
            <w:r w:rsidR="002B58D7">
              <w:rPr>
                <w:rFonts w:ascii="Arial" w:hAnsi="Arial" w:cs="Arial"/>
                <w:sz w:val="12"/>
                <w:szCs w:val="12"/>
              </w:rPr>
              <w:t>ed</w:t>
            </w:r>
            <w:r w:rsidR="002B58D7" w:rsidRPr="002B58D7">
              <w:rPr>
                <w:rFonts w:ascii="Arial" w:hAnsi="Arial" w:cs="Arial"/>
                <w:sz w:val="12"/>
                <w:szCs w:val="12"/>
              </w:rPr>
              <w:t xml:space="preserve"> change</w:t>
            </w:r>
          </w:p>
          <w:p w14:paraId="46A38DD7" w14:textId="6977D966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421215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Poor people ‘stormed the</w:t>
            </w:r>
            <w:r w:rsidR="00421215" w:rsidRPr="00421215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Bastille</w:t>
            </w:r>
            <w:r w:rsidR="00421215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’  </w:t>
            </w:r>
          </w:p>
          <w:p w14:paraId="0B854F12" w14:textId="33E171F3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421215" w:rsidRPr="00421215">
              <w:rPr>
                <w:rFonts w:ascii="Arial" w:hAnsi="Arial" w:cs="Arial"/>
                <w:sz w:val="12"/>
                <w:szCs w:val="12"/>
              </w:rPr>
              <w:t>Napoleon was a French military leader who commanded armies.</w:t>
            </w:r>
          </w:p>
          <w:p w14:paraId="1437107A" w14:textId="18DFF392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421215">
              <w:rPr>
                <w:rFonts w:ascii="Arial" w:hAnsi="Arial" w:cs="Arial"/>
                <w:sz w:val="12"/>
                <w:szCs w:val="12"/>
              </w:rPr>
              <w:t xml:space="preserve">Britain defeated France in </w: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Battle of Trafalgar </w:t>
            </w:r>
          </w:p>
          <w:p w14:paraId="1F7FCEDF" w14:textId="6FB7295B" w:rsidR="002F7B9C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421215">
              <w:rPr>
                <w:rFonts w:ascii="Arial" w:hAnsi="Arial" w:cs="Arial"/>
                <w:sz w:val="12"/>
                <w:szCs w:val="12"/>
              </w:rPr>
              <w:t xml:space="preserve">Napoleon lost the </w:t>
            </w:r>
            <w:r w:rsidRPr="002F7B9C">
              <w:rPr>
                <w:rFonts w:ascii="Arial" w:hAnsi="Arial" w:cs="Arial"/>
                <w:sz w:val="12"/>
                <w:szCs w:val="12"/>
              </w:rPr>
              <w:t>Battle of Waterloo</w:t>
            </w:r>
          </w:p>
        </w:tc>
        <w:tc>
          <w:tcPr>
            <w:tcW w:w="2507" w:type="dxa"/>
            <w:gridSpan w:val="2"/>
            <w:shd w:val="clear" w:color="auto" w:fill="FFFF66"/>
          </w:tcPr>
          <w:p w14:paraId="052FFD7C" w14:textId="24229386" w:rsidR="00643E65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was t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he Transatlantic Slave Trade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? </w:t>
            </w:r>
          </w:p>
          <w:p w14:paraId="1D1C2191" w14:textId="3939C0BD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66A9A" w:rsidRPr="00266A9A">
              <w:rPr>
                <w:rFonts w:ascii="Arial" w:hAnsi="Arial" w:cs="Arial"/>
                <w:sz w:val="12"/>
                <w:szCs w:val="12"/>
              </w:rPr>
              <w:t>En</w:t>
            </w:r>
            <w:r w:rsidR="00266A9A">
              <w:rPr>
                <w:rFonts w:ascii="Arial" w:hAnsi="Arial" w:cs="Arial"/>
                <w:sz w:val="12"/>
                <w:szCs w:val="12"/>
              </w:rPr>
              <w:t>slaved Africans were sold to white</w:t>
            </w:r>
            <w:r w:rsidR="00266A9A" w:rsidRPr="00266A9A">
              <w:rPr>
                <w:rFonts w:ascii="Arial" w:hAnsi="Arial" w:cs="Arial"/>
                <w:sz w:val="12"/>
                <w:szCs w:val="12"/>
              </w:rPr>
              <w:t xml:space="preserve"> European traders in exchange for goods.</w:t>
            </w:r>
          </w:p>
          <w:p w14:paraId="5B406EE6" w14:textId="388FC1DE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266A9A">
              <w:rPr>
                <w:rFonts w:ascii="Arial" w:hAnsi="Arial" w:cs="Arial"/>
                <w:sz w:val="12"/>
                <w:szCs w:val="12"/>
              </w:rPr>
              <w:t>The</w:t>
            </w:r>
            <w:r w:rsidR="00266A9A" w:rsidRPr="00266A9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16F12">
              <w:rPr>
                <w:rFonts w:ascii="Arial" w:hAnsi="Arial" w:cs="Arial"/>
                <w:sz w:val="12"/>
                <w:szCs w:val="12"/>
              </w:rPr>
              <w:t xml:space="preserve">Middle Passage </w:t>
            </w:r>
            <w:r w:rsidR="00266A9A">
              <w:rPr>
                <w:rFonts w:ascii="Arial" w:hAnsi="Arial" w:cs="Arial"/>
                <w:sz w:val="12"/>
                <w:szCs w:val="12"/>
              </w:rPr>
              <w:t xml:space="preserve">was </w:t>
            </w:r>
            <w:r w:rsidR="00C16F12">
              <w:rPr>
                <w:rFonts w:ascii="Arial" w:hAnsi="Arial" w:cs="Arial"/>
                <w:sz w:val="12"/>
                <w:szCs w:val="12"/>
              </w:rPr>
              <w:t>traumatic</w:t>
            </w:r>
          </w:p>
          <w:p w14:paraId="51EB425F" w14:textId="6F68630B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266A9A" w:rsidRPr="00266A9A">
              <w:rPr>
                <w:rFonts w:ascii="Arial" w:hAnsi="Arial" w:cs="Arial"/>
                <w:sz w:val="12"/>
                <w:szCs w:val="12"/>
              </w:rPr>
              <w:t>Enslaved Afric</w:t>
            </w:r>
            <w:r w:rsidR="00266A9A">
              <w:rPr>
                <w:rFonts w:ascii="Arial" w:hAnsi="Arial" w:cs="Arial"/>
                <w:sz w:val="12"/>
                <w:szCs w:val="12"/>
              </w:rPr>
              <w:t xml:space="preserve">ans could be bought at auction </w:t>
            </w:r>
            <w:r w:rsidR="00266A9A" w:rsidRPr="00266A9A">
              <w:rPr>
                <w:rFonts w:ascii="Arial" w:hAnsi="Arial" w:cs="Arial"/>
                <w:sz w:val="12"/>
                <w:szCs w:val="12"/>
              </w:rPr>
              <w:t>and sent to work on a plantation.</w:t>
            </w:r>
          </w:p>
          <w:p w14:paraId="495E2807" w14:textId="4F445372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 4. </w:t>
            </w:r>
            <w:r w:rsidR="00FE18FB">
              <w:rPr>
                <w:rFonts w:ascii="Arial" w:hAnsi="Arial" w:cs="Arial"/>
                <w:sz w:val="12"/>
                <w:szCs w:val="12"/>
              </w:rPr>
              <w:t xml:space="preserve">Slavery was abolished after </w:t>
            </w:r>
            <w:r w:rsidR="00C16F12">
              <w:rPr>
                <w:rFonts w:ascii="Arial" w:hAnsi="Arial" w:cs="Arial"/>
                <w:sz w:val="12"/>
                <w:szCs w:val="12"/>
              </w:rPr>
              <w:t>resistance</w:t>
            </w:r>
            <w:r w:rsidR="00FE18FB">
              <w:rPr>
                <w:rFonts w:ascii="Arial" w:hAnsi="Arial" w:cs="Arial"/>
                <w:sz w:val="12"/>
                <w:szCs w:val="12"/>
              </w:rPr>
              <w:t>, humanitarianism and cost factors</w:t>
            </w:r>
          </w:p>
          <w:p w14:paraId="3C327580" w14:textId="4F642744" w:rsidR="002F7B9C" w:rsidRPr="002F7B9C" w:rsidRDefault="002F7B9C" w:rsidP="00FE18FB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FE18FB">
              <w:rPr>
                <w:rFonts w:ascii="Arial" w:hAnsi="Arial" w:cs="Arial"/>
                <w:sz w:val="12"/>
                <w:szCs w:val="12"/>
              </w:rPr>
              <w:t>Abolitionists fought for urgent change</w:t>
            </w:r>
          </w:p>
        </w:tc>
        <w:tc>
          <w:tcPr>
            <w:tcW w:w="2507" w:type="dxa"/>
            <w:gridSpan w:val="2"/>
            <w:shd w:val="clear" w:color="auto" w:fill="FFFF66"/>
          </w:tcPr>
          <w:p w14:paraId="357DB6C7" w14:textId="25691C64" w:rsidR="002F7B9C" w:rsidRPr="009F1767" w:rsidRDefault="001D192C" w:rsidP="002F7B9C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What was the Industrial Revolution </w:t>
            </w:r>
            <w:r w:rsidR="009F1767">
              <w:rPr>
                <w:rFonts w:ascii="Twinkl Cursive Unlooped" w:hAnsi="Twinkl Cursive Unlooped"/>
                <w:sz w:val="16"/>
                <w:szCs w:val="16"/>
                <w:u w:val="single"/>
              </w:rPr>
              <w:t>and how did it affect Brierley?</w:t>
            </w:r>
          </w:p>
          <w:p w14:paraId="32D9C6C3" w14:textId="2A8911CA" w:rsidR="002F7B9C" w:rsidRDefault="002F7B9C" w:rsidP="002F7B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9505EF">
              <w:rPr>
                <w:rFonts w:ascii="Arial" w:hAnsi="Arial" w:cs="Arial"/>
                <w:sz w:val="12"/>
                <w:szCs w:val="12"/>
              </w:rPr>
              <w:t>Coal was used to power the machines needed in the Industrial Revolution</w:t>
            </w:r>
          </w:p>
          <w:p w14:paraId="240CBE7E" w14:textId="16716DDF" w:rsidR="002F7B9C" w:rsidRDefault="009505EF" w:rsidP="002F7B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  <w:r w:rsidR="009F1767" w:rsidRPr="009F1767">
              <w:rPr>
                <w:rFonts w:ascii="Arial" w:hAnsi="Arial" w:cs="Arial"/>
                <w:sz w:val="12"/>
                <w:szCs w:val="12"/>
              </w:rPr>
              <w:t xml:space="preserve">Coalmines were constructed in Barnsley </w:t>
            </w:r>
          </w:p>
          <w:p w14:paraId="0A6CA5C7" w14:textId="77777777" w:rsidR="002F7B9C" w:rsidRDefault="009505EF" w:rsidP="009505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3. </w:t>
            </w:r>
            <w:r w:rsidRPr="009505EF">
              <w:rPr>
                <w:rFonts w:ascii="Arial" w:hAnsi="Arial" w:cs="Arial"/>
                <w:sz w:val="12"/>
                <w:szCs w:val="12"/>
              </w:rPr>
              <w:t>More men from the village lost their lives in Grimethorpe Colliery t</w:t>
            </w:r>
            <w:r>
              <w:rPr>
                <w:rFonts w:ascii="Arial" w:hAnsi="Arial" w:cs="Arial"/>
                <w:sz w:val="12"/>
                <w:szCs w:val="12"/>
              </w:rPr>
              <w:t>han died during two world wars.</w:t>
            </w:r>
          </w:p>
          <w:p w14:paraId="17F4A524" w14:textId="22B4A67B" w:rsidR="009505EF" w:rsidRPr="002F7B9C" w:rsidRDefault="009505EF" w:rsidP="009505EF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4. The pit closures changed Barnsley</w:t>
            </w:r>
          </w:p>
        </w:tc>
        <w:tc>
          <w:tcPr>
            <w:tcW w:w="2507" w:type="dxa"/>
            <w:gridSpan w:val="2"/>
            <w:shd w:val="clear" w:color="auto" w:fill="99FF66"/>
          </w:tcPr>
          <w:p w14:paraId="1F7026DA" w14:textId="54B9C923" w:rsidR="00643E65" w:rsidRPr="00515580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What was life like during t</w:t>
            </w:r>
            <w:r w:rsidR="00E2764F" w:rsidRPr="00515580">
              <w:rPr>
                <w:rFonts w:ascii="Twinkl Cursive Unlooped" w:hAnsi="Twinkl Cursive Unlooped"/>
                <w:sz w:val="16"/>
                <w:szCs w:val="16"/>
                <w:u w:val="single"/>
              </w:rPr>
              <w:t>he Victorian Age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2C8F4BB1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The Reign of Queen Victoria and the British Empire </w:t>
            </w:r>
          </w:p>
          <w:p w14:paraId="10579E9E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Victorian Cities </w:t>
            </w:r>
          </w:p>
          <w:p w14:paraId="0C6CDAA9" w14:textId="7658D732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The Poor Law </w:t>
            </w:r>
            <w:r w:rsidR="003624CF"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48775" wp14:editId="650D7BBA">
                      <wp:simplePos x="0" y="0"/>
                      <wp:positionH relativeFrom="column">
                        <wp:posOffset>-1793085060</wp:posOffset>
                      </wp:positionH>
                      <wp:positionV relativeFrom="paragraph">
                        <wp:posOffset>-971563335</wp:posOffset>
                      </wp:positionV>
                      <wp:extent cx="3204143" cy="665748"/>
                      <wp:effectExtent l="0" t="0" r="15875" b="203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4143" cy="66574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8000">
                                    <a:srgbClr val="00FFFF"/>
                                  </a:gs>
                                  <a:gs pos="73000">
                                    <a:schemeClr val="accent5">
                                      <a:lumMod val="89000"/>
                                    </a:schemeClr>
                                  </a:gs>
                                  <a:gs pos="87000">
                                    <a:schemeClr val="accent5">
                                      <a:lumMod val="75000"/>
                                    </a:schemeClr>
                                  </a:gs>
                                  <a:gs pos="97000">
                                    <a:schemeClr val="accent5">
                                      <a:lumMod val="7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978404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C55F5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Who were the Kings and Queens that made Britain special? </w:t>
                                  </w:r>
                                </w:p>
                                <w:p w14:paraId="3CB07634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Kings and Queens </w:t>
                                  </w:r>
                                </w:p>
                                <w:p w14:paraId="58B3802E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King John I and the Magna Carta </w:t>
                                  </w:r>
                                </w:p>
                                <w:p w14:paraId="79495600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Henry III and Parliament </w:t>
                                  </w:r>
                                </w:p>
                                <w:p w14:paraId="0D75306B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4. Charles I </w:t>
                                  </w:r>
                                </w:p>
                                <w:p w14:paraId="63CF3A6E" w14:textId="77777777" w:rsidR="003065F7" w:rsidRPr="006C55F5" w:rsidRDefault="003065F7" w:rsidP="003624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6C55F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Oliver Cromwell and the Commonwealth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448775" id="Text Box 5" o:spid="_x0000_s1043" type="#_x0000_t202" style="position:absolute;left:0;text-align:left;margin-left:-141187.8pt;margin-top:-76501.05pt;width:252.3pt;height:5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" fillcolor="aqua" strokeweight=".5pt">
                      <v:fill color2="#2c4e8b [2248]" angle="45" colors="0 aqua;31457f aqua;47841f #3864b3;57016f #2f5597" focus="100%" type="gradient"/>
                      <v:textbox>
                        <w:txbxContent>
                          <w:p w14:paraId="51978404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C55F5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 xml:space="preserve">Who were the Kings and Queens that made Britain special? </w:t>
                            </w:r>
                          </w:p>
                          <w:p w14:paraId="3CB07634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Kings and Queens </w:t>
                            </w:r>
                          </w:p>
                          <w:p w14:paraId="58B3802E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King John I and the Magna Carta </w:t>
                            </w:r>
                          </w:p>
                          <w:p w14:paraId="79495600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Henry III and Parliament </w:t>
                            </w:r>
                          </w:p>
                          <w:p w14:paraId="0D75306B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4. Charles I </w:t>
                            </w:r>
                          </w:p>
                          <w:p w14:paraId="63CF3A6E" w14:textId="77777777" w:rsidR="003065F7" w:rsidRPr="006C55F5" w:rsidRDefault="003065F7" w:rsidP="003624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C55F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Oliver Cromwell and the Commonwealth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and the Workhouse </w:t>
            </w:r>
          </w:p>
          <w:p w14:paraId="470D2EE8" w14:textId="6F711DF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Leisure </w:t>
            </w:r>
          </w:p>
          <w:p w14:paraId="5FCD45E2" w14:textId="70AB8218" w:rsidR="00BF7183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>5. Life by 1900</w:t>
            </w:r>
          </w:p>
          <w:p w14:paraId="60FED381" w14:textId="5C722713" w:rsidR="00BF7183" w:rsidRPr="00515580" w:rsidRDefault="003B3016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6A72CB72" wp14:editId="2B395346">
                      <wp:simplePos x="0" y="0"/>
                      <wp:positionH relativeFrom="column">
                        <wp:posOffset>-71022</wp:posOffset>
                      </wp:positionH>
                      <wp:positionV relativeFrom="page">
                        <wp:posOffset>993775</wp:posOffset>
                      </wp:positionV>
                      <wp:extent cx="1595755" cy="923290"/>
                      <wp:effectExtent l="0" t="0" r="23495" b="1016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755" cy="9232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15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33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48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61000">
                                    <a:srgbClr val="FFFF66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EE9487" w14:textId="7C369C78" w:rsidR="003065F7" w:rsidRPr="0008603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Who built our history of human rights</w:t>
                                  </w:r>
                                  <w:r w:rsidRPr="00086037"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16C4E3F9" w14:textId="6B56FE1E" w:rsidR="003065F7" w:rsidRPr="0008603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="00B12A2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Human rights are </w:t>
                                  </w:r>
                                  <w:r w:rsidR="00D601E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universal </w:t>
                                  </w:r>
                                  <w:r w:rsidR="00B12A2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freedoms </w:t>
                                  </w:r>
                                </w:p>
                                <w:p w14:paraId="1A6A94B6" w14:textId="6CD8E831" w:rsidR="003065F7" w:rsidRPr="0008603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Women’s Rights</w:t>
                                  </w: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601E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are protected by law</w:t>
                                  </w:r>
                                </w:p>
                                <w:p w14:paraId="05D7C803" w14:textId="50C12BB5" w:rsidR="003065F7" w:rsidRPr="0008603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="00D601E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Since 1992, all children have the right to an education and be listened to</w:t>
                                  </w:r>
                                </w:p>
                                <w:p w14:paraId="4220CFEA" w14:textId="0FD44C7D" w:rsidR="003065F7" w:rsidRDefault="00D601E4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 Racial discrimination is illegal in Britain</w:t>
                                  </w:r>
                                </w:p>
                                <w:p w14:paraId="7FD52004" w14:textId="6C227383" w:rsidR="003065F7" w:rsidRPr="00086037" w:rsidRDefault="003065F7" w:rsidP="003B30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="00D601E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 People may choose their own religion</w:t>
                                  </w:r>
                                </w:p>
                                <w:p w14:paraId="2E3A3BC1" w14:textId="77777777" w:rsidR="003065F7" w:rsidRPr="006C55F5" w:rsidRDefault="003065F7" w:rsidP="003B30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2CB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44" type="#_x0000_t202" style="position:absolute;left:0;text-align:left;margin-left:-5.6pt;margin-top:78.25pt;width:125.65pt;height:72.7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" fillcolor="#9cc2e5 [1940]" strokeweight=".5pt">
                      <v:fill color2="#ff6" rotate="t" angle="45" colors="0 #9dc3e6;9830f #9dc3e6;21627f #9dc3e6;31457f #9dc3e6" focus="100%" type="gradient"/>
                      <v:textbox>
                        <w:txbxContent>
                          <w:p w14:paraId="77EE9487" w14:textId="7C369C78" w:rsidR="003065F7" w:rsidRPr="0008603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Who built our history of human rights</w:t>
                            </w:r>
                            <w:r w:rsidRPr="00086037"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14:paraId="16C4E3F9" w14:textId="6B56FE1E" w:rsidR="003065F7" w:rsidRPr="0008603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="00B12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Human rights are </w:t>
                            </w:r>
                            <w:r w:rsidR="00D601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universal </w:t>
                            </w:r>
                            <w:r w:rsidR="00B12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freedoms </w:t>
                            </w:r>
                          </w:p>
                          <w:p w14:paraId="1A6A94B6" w14:textId="6CD8E831" w:rsidR="003065F7" w:rsidRPr="0008603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Women’s Rights</w:t>
                            </w: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601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are protected by law</w:t>
                            </w:r>
                          </w:p>
                          <w:p w14:paraId="05D7C803" w14:textId="50C12BB5" w:rsidR="003065F7" w:rsidRPr="0008603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="00D601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Since 1992, all children have the right to an education and be listened to</w:t>
                            </w:r>
                          </w:p>
                          <w:p w14:paraId="4220CFEA" w14:textId="0FD44C7D" w:rsidR="003065F7" w:rsidRDefault="00D601E4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 Racial discrimination is illegal in Britain</w:t>
                            </w:r>
                          </w:p>
                          <w:p w14:paraId="7FD52004" w14:textId="6C227383" w:rsidR="003065F7" w:rsidRPr="00086037" w:rsidRDefault="003065F7" w:rsidP="003B30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</w:t>
                            </w:r>
                            <w:r w:rsidR="00D601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 People may choose their own religion</w:t>
                            </w:r>
                          </w:p>
                          <w:p w14:paraId="2E3A3BC1" w14:textId="77777777" w:rsidR="003065F7" w:rsidRPr="006C55F5" w:rsidRDefault="003065F7" w:rsidP="003B301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A6D72" w:rsidRPr="00515580" w14:paraId="61D1FA60" w14:textId="77777777" w:rsidTr="00775C9A">
        <w:trPr>
          <w:trHeight w:val="1337"/>
          <w:jc w:val="center"/>
        </w:trPr>
        <w:tc>
          <w:tcPr>
            <w:tcW w:w="836" w:type="dxa"/>
            <w:shd w:val="clear" w:color="auto" w:fill="FBE4D5" w:themeFill="accent2" w:themeFillTint="33"/>
          </w:tcPr>
          <w:p w14:paraId="75D191AD" w14:textId="77777777" w:rsidR="00643E65" w:rsidRPr="00515580" w:rsidRDefault="00E2764F" w:rsidP="00E2764F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515580">
              <w:rPr>
                <w:rFonts w:ascii="Twinkl Cursive Unlooped" w:hAnsi="Twinkl Cursive Unlooped"/>
                <w:sz w:val="18"/>
                <w:szCs w:val="18"/>
              </w:rPr>
              <w:t>Year 6</w:t>
            </w:r>
          </w:p>
        </w:tc>
        <w:tc>
          <w:tcPr>
            <w:tcW w:w="2506" w:type="dxa"/>
            <w:gridSpan w:val="2"/>
            <w:shd w:val="clear" w:color="auto" w:fill="66FF66"/>
          </w:tcPr>
          <w:p w14:paraId="03CE9CE7" w14:textId="77777777" w:rsidR="00643E65" w:rsidRPr="002F7B9C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What happened in 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>World War I</w:t>
            </w: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2865F18F" w14:textId="064236BD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C656F6">
              <w:rPr>
                <w:rFonts w:ascii="Arial" w:hAnsi="Arial" w:cs="Arial"/>
                <w:sz w:val="12"/>
                <w:szCs w:val="12"/>
              </w:rPr>
              <w:t xml:space="preserve">WWI was caused by reasons abbreviated to M.A.N.I.A </w: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9F0B1CB" w14:textId="5B746FEB" w:rsidR="002F7B9C" w:rsidRDefault="00C656F6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 It was fought </w:t>
            </w:r>
            <w:r w:rsidR="002F7B9C" w:rsidRPr="002F7B9C">
              <w:rPr>
                <w:rFonts w:ascii="Arial" w:hAnsi="Arial" w:cs="Arial"/>
                <w:sz w:val="12"/>
                <w:szCs w:val="12"/>
              </w:rPr>
              <w:t>land, at sea and in the air</w:t>
            </w:r>
          </w:p>
          <w:p w14:paraId="51E1B773" w14:textId="77359A04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 3. </w:t>
            </w:r>
            <w:r w:rsidR="00F06A8F">
              <w:rPr>
                <w:rFonts w:ascii="Arial" w:hAnsi="Arial" w:cs="Arial"/>
                <w:sz w:val="12"/>
                <w:szCs w:val="12"/>
              </w:rPr>
              <w:t>Conditions in the trenches were dire</w:t>
            </w:r>
          </w:p>
          <w:p w14:paraId="5B479689" w14:textId="01C808A4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="00F06A8F">
              <w:rPr>
                <w:rFonts w:ascii="Arial" w:hAnsi="Arial" w:cs="Arial"/>
                <w:sz w:val="12"/>
                <w:szCs w:val="12"/>
              </w:rPr>
              <w:t>Life changed for women during WWI</w:t>
            </w:r>
          </w:p>
          <w:p w14:paraId="6466E4DA" w14:textId="46B0A501" w:rsidR="00E2764F" w:rsidRPr="002F7B9C" w:rsidRDefault="00F06A8F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5.Germany was made to promise </w:t>
            </w:r>
            <w:r w:rsidR="00B548C2">
              <w:rPr>
                <w:rFonts w:ascii="Arial" w:hAnsi="Arial" w:cs="Arial"/>
                <w:sz w:val="12"/>
                <w:szCs w:val="12"/>
              </w:rPr>
              <w:t xml:space="preserve">never to start war again in the </w:t>
            </w:r>
            <w:r>
              <w:rPr>
                <w:rFonts w:ascii="Arial" w:hAnsi="Arial" w:cs="Arial"/>
                <w:sz w:val="12"/>
                <w:szCs w:val="12"/>
              </w:rPr>
              <w:t>Treaty of Versailles</w:t>
            </w:r>
          </w:p>
          <w:p w14:paraId="5A666C4A" w14:textId="77777777" w:rsidR="00E2764F" w:rsidRPr="00515580" w:rsidRDefault="00E2764F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</w:p>
          <w:p w14:paraId="26553EB5" w14:textId="77777777" w:rsidR="00E2764F" w:rsidRPr="00515580" w:rsidRDefault="00E2764F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</w:p>
        </w:tc>
        <w:tc>
          <w:tcPr>
            <w:tcW w:w="2507" w:type="dxa"/>
            <w:gridSpan w:val="2"/>
            <w:shd w:val="clear" w:color="auto" w:fill="9CC2E5" w:themeFill="accent1" w:themeFillTint="99"/>
          </w:tcPr>
          <w:p w14:paraId="2F5367D8" w14:textId="77777777" w:rsidR="00643E65" w:rsidRDefault="001D192C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Who were t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>he Suffragettes</w:t>
            </w:r>
            <w:r w:rsidR="00844173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2DC384E3" w14:textId="0CF94989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0471A8">
              <w:rPr>
                <w:rFonts w:ascii="Arial" w:hAnsi="Arial" w:cs="Arial"/>
                <w:sz w:val="12"/>
                <w:szCs w:val="12"/>
              </w:rPr>
              <w:t>By 1837, only 2.5m men could vote</w: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0CDD3E1" w14:textId="2D3DAA60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0471A8">
              <w:rPr>
                <w:rFonts w:ascii="Arial" w:hAnsi="Arial" w:cs="Arial"/>
                <w:sz w:val="12"/>
                <w:szCs w:val="12"/>
              </w:rPr>
              <w:t xml:space="preserve">1897. </w: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The National Union of Women’s Suffrage Societies </w:t>
            </w:r>
            <w:r w:rsidR="000471A8">
              <w:rPr>
                <w:rFonts w:ascii="Arial" w:hAnsi="Arial" w:cs="Arial"/>
                <w:sz w:val="12"/>
                <w:szCs w:val="12"/>
              </w:rPr>
              <w:t>campaigned to vote</w:t>
            </w:r>
          </w:p>
          <w:p w14:paraId="3346294B" w14:textId="3BEF9733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0471A8">
              <w:rPr>
                <w:rFonts w:ascii="Arial" w:hAnsi="Arial" w:cs="Arial"/>
                <w:sz w:val="12"/>
                <w:szCs w:val="12"/>
              </w:rPr>
              <w:t>Pankhurst &amp; WSPU were more radical</w:t>
            </w:r>
            <w:r w:rsidRPr="002F7B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5AAF1D2" w14:textId="16011A05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The Anti-Suffrage Campaign </w:t>
            </w:r>
            <w:r w:rsidR="000471A8">
              <w:rPr>
                <w:rFonts w:ascii="Arial" w:hAnsi="Arial" w:cs="Arial"/>
                <w:sz w:val="12"/>
                <w:szCs w:val="12"/>
              </w:rPr>
              <w:t>tried to prevent women from achieving the vote</w:t>
            </w:r>
          </w:p>
          <w:p w14:paraId="2A0BDB62" w14:textId="72193512" w:rsidR="002F7B9C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="000471A8">
              <w:rPr>
                <w:rFonts w:ascii="Arial" w:hAnsi="Arial" w:cs="Arial"/>
                <w:sz w:val="12"/>
                <w:szCs w:val="12"/>
              </w:rPr>
              <w:t>Campaigning stopped during World War I, but all women over 21 achieved the vote by 1928</w:t>
            </w:r>
          </w:p>
        </w:tc>
        <w:tc>
          <w:tcPr>
            <w:tcW w:w="2507" w:type="dxa"/>
            <w:gridSpan w:val="2"/>
            <w:shd w:val="clear" w:color="auto" w:fill="FCC86A"/>
          </w:tcPr>
          <w:p w14:paraId="23EC0D21" w14:textId="4FE5F02D" w:rsidR="00643E65" w:rsidRDefault="00EF3352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25115D" wp14:editId="717CA317">
                      <wp:simplePos x="0" y="0"/>
                      <wp:positionH relativeFrom="column">
                        <wp:posOffset>-66480</wp:posOffset>
                      </wp:positionH>
                      <wp:positionV relativeFrom="paragraph">
                        <wp:posOffset>-1904</wp:posOffset>
                      </wp:positionV>
                      <wp:extent cx="1596159" cy="923290"/>
                      <wp:effectExtent l="0" t="0" r="23495" b="1016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159" cy="9232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72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9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3B142" w14:textId="2E9285A5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How did Hitler rise and fall in World War II?</w:t>
                                  </w:r>
                                </w:p>
                                <w:p w14:paraId="7F241A9F" w14:textId="6DF66AE1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Treaty of Versailles</w:t>
                                  </w:r>
                                  <w:r w:rsidR="000471A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made German leaders feel resentful</w:t>
                                  </w:r>
                                </w:p>
                                <w:p w14:paraId="14304002" w14:textId="237B3CEC" w:rsidR="000471A8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 w:rsidR="000471A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Adolf Hitler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dramatically rose to power</w:t>
                                  </w:r>
                                </w:p>
                                <w:p w14:paraId="50159EFA" w14:textId="6451AF7A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="000471A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Women fulfilled Nazi duties at home</w:t>
                                  </w:r>
                                </w:p>
                                <w:p w14:paraId="6880B456" w14:textId="6F7DFFF9" w:rsidR="003065F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 Kris</w:t>
                                  </w:r>
                                  <w:r w:rsidR="000471A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tallnacht was an act of terror</w:t>
                                  </w:r>
                                </w:p>
                                <w:p w14:paraId="2C932714" w14:textId="5F9C1A44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 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Germany invaded Poland in 1939</w:t>
                                  </w:r>
                                </w:p>
                                <w:p w14:paraId="244EE9F5" w14:textId="77777777" w:rsidR="003065F7" w:rsidRPr="006C55F5" w:rsidRDefault="003065F7" w:rsidP="00F43C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5115D" id="Text Box 13" o:spid="_x0000_s1045" type="#_x0000_t202" style="position:absolute;left:0;text-align:left;margin-left:-5.25pt;margin-top:-.15pt;width:125.7pt;height:7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" fillcolor="#9cc2e5 [1940]" strokeweight=".5pt">
                      <v:fill color2="#ffd966 [1943]" rotate="t" angle="45" colors="0 #9dc3e6;15729f #9dc3e6;38666f #ffd966;47186f #ffd966;57016f #ffd966" focus="100%" type="gradient"/>
                      <v:textbox>
                        <w:txbxContent>
                          <w:p w14:paraId="6933B142" w14:textId="2E9285A5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How did Hitler rise and fall in World War II?</w:t>
                            </w:r>
                          </w:p>
                          <w:p w14:paraId="7F241A9F" w14:textId="6DF66AE1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The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Treaty of Versailles</w:t>
                            </w:r>
                            <w:r w:rsidR="000471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made German leaders feel resentful</w:t>
                            </w:r>
                          </w:p>
                          <w:p w14:paraId="14304002" w14:textId="237B3CEC" w:rsidR="000471A8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="000471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Adolf Hitler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dramatically rose to power</w:t>
                            </w:r>
                          </w:p>
                          <w:p w14:paraId="50159EFA" w14:textId="6451AF7A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="000471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Women fulfilled Nazi duties at home</w:t>
                            </w:r>
                          </w:p>
                          <w:p w14:paraId="6880B456" w14:textId="6F7DFFF9" w:rsidR="003065F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 Kris</w:t>
                            </w:r>
                            <w:r w:rsidR="000471A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tallnacht was an act of terror</w:t>
                            </w:r>
                          </w:p>
                          <w:p w14:paraId="2C932714" w14:textId="5F9C1A44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 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Germany invaded Poland in 1939</w:t>
                            </w:r>
                          </w:p>
                          <w:p w14:paraId="244EE9F5" w14:textId="77777777" w:rsidR="003065F7" w:rsidRPr="006C55F5" w:rsidRDefault="003065F7" w:rsidP="00F43CB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How did 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Hitler 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rise and fall in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World War II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  <w:r w:rsidR="00F43CB0"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w:t xml:space="preserve"> </w:t>
            </w:r>
          </w:p>
          <w:p w14:paraId="31C06C41" w14:textId="15695F3E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The Armistice and the Treaty of Versailles </w:t>
            </w:r>
          </w:p>
          <w:p w14:paraId="3E05B51B" w14:textId="3BFC42A6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The Rise of the Nazi Party </w:t>
            </w:r>
          </w:p>
          <w:p w14:paraId="7C01AF30" w14:textId="19AB3AA6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Life in Nazi Germany </w:t>
            </w:r>
          </w:p>
          <w:p w14:paraId="67AAB13B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Kristallnacht and the Refugee Crisis </w:t>
            </w:r>
          </w:p>
          <w:p w14:paraId="1A5E1ABF" w14:textId="77777777" w:rsidR="002F7B9C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>5. The Second World War</w:t>
            </w:r>
          </w:p>
        </w:tc>
        <w:tc>
          <w:tcPr>
            <w:tcW w:w="2507" w:type="dxa"/>
            <w:gridSpan w:val="2"/>
            <w:shd w:val="clear" w:color="auto" w:fill="FCC86A"/>
          </w:tcPr>
          <w:p w14:paraId="2734E3F6" w14:textId="4F8B886E" w:rsidR="00643E65" w:rsidRDefault="00F43CB0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44B8F7" wp14:editId="6DFCBB22">
                      <wp:simplePos x="0" y="0"/>
                      <wp:positionH relativeFrom="column">
                        <wp:posOffset>-63052</wp:posOffset>
                      </wp:positionH>
                      <wp:positionV relativeFrom="paragraph">
                        <wp:posOffset>-1905</wp:posOffset>
                      </wp:positionV>
                      <wp:extent cx="1595755" cy="923290"/>
                      <wp:effectExtent l="0" t="0" r="23495" b="101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755" cy="9232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72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9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F59D8" w14:textId="493BC666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What happened during World War II and the Holocaust?</w:t>
                                  </w:r>
                                </w:p>
                                <w:p w14:paraId="4BC66FB6" w14:textId="6BB1F7D4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Allies and Axis wanted full control</w:t>
                                  </w:r>
                                </w:p>
                                <w:p w14:paraId="16B87475" w14:textId="68BB5399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The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Battle of Britain &amp; the Blitz tested the strength of British people</w:t>
                                  </w:r>
                                </w:p>
                                <w:p w14:paraId="04D0F60E" w14:textId="35F32CD8" w:rsidR="003065F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Millions </w:t>
                                  </w:r>
                                  <w:proofErr w:type="gramStart"/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gramEnd"/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people were killed during the holocaust</w:t>
                                  </w:r>
                                </w:p>
                                <w:p w14:paraId="5F7C2670" w14:textId="133C49A1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The Home Front</w:t>
                                  </w:r>
                                  <w:r w:rsidR="0082758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were vital in WW2</w:t>
                                  </w:r>
                                </w:p>
                                <w:p w14:paraId="38DB8F19" w14:textId="77777777" w:rsidR="003065F7" w:rsidRPr="006C55F5" w:rsidRDefault="003065F7" w:rsidP="00F43C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B8F7" id="Text Box 14" o:spid="_x0000_s1046" type="#_x0000_t202" style="position:absolute;left:0;text-align:left;margin-left:-4.95pt;margin-top:-.15pt;width:125.65pt;height:7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" fillcolor="#9cc2e5 [1940]" strokeweight=".5pt">
                      <v:fill color2="#ffd966 [1943]" rotate="t" angle="45" colors="0 #9dc3e6;15729f #9dc3e6;38666f #ffd966;47186f #ffd966;57016f #ffd966" focus="100%" type="gradient"/>
                      <v:textbox>
                        <w:txbxContent>
                          <w:p w14:paraId="161F59D8" w14:textId="493BC666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What happened during World War II and the Holocaust?</w:t>
                            </w:r>
                          </w:p>
                          <w:p w14:paraId="4BC66FB6" w14:textId="6BB1F7D4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Allies and Axis wanted full control</w:t>
                            </w:r>
                          </w:p>
                          <w:p w14:paraId="16B87475" w14:textId="68BB5399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The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Battle of Britain &amp; the Blitz tested the strength of British people</w:t>
                            </w:r>
                          </w:p>
                          <w:p w14:paraId="04D0F60E" w14:textId="35F32CD8" w:rsidR="003065F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Millions </w:t>
                            </w:r>
                            <w:proofErr w:type="gramStart"/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people were killed during the holocaust</w:t>
                            </w:r>
                          </w:p>
                          <w:p w14:paraId="5F7C2670" w14:textId="133C49A1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The Home Front</w:t>
                            </w:r>
                            <w:r w:rsidR="008275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were vital in WW2</w:t>
                            </w:r>
                          </w:p>
                          <w:p w14:paraId="38DB8F19" w14:textId="77777777" w:rsidR="003065F7" w:rsidRPr="006C55F5" w:rsidRDefault="003065F7" w:rsidP="00F43CB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What happened in 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>World War II and the Holocaust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331A0E4A" w14:textId="77777777" w:rsidR="002F7B9C" w:rsidRDefault="002F7B9C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 w:rsidRPr="002F7B9C">
              <w:rPr>
                <w:rFonts w:ascii="Twinkl Cursive Unlooped" w:hAnsi="Twinkl Cursive Unlooped"/>
                <w:sz w:val="12"/>
                <w:szCs w:val="12"/>
              </w:rPr>
              <w:t xml:space="preserve">1. World War Two </w:t>
            </w:r>
          </w:p>
          <w:p w14:paraId="09A2F006" w14:textId="77777777" w:rsidR="002F7B9C" w:rsidRDefault="002F7B9C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 w:rsidRPr="002F7B9C">
              <w:rPr>
                <w:rFonts w:ascii="Twinkl Cursive Unlooped" w:hAnsi="Twinkl Cursive Unlooped"/>
                <w:sz w:val="12"/>
                <w:szCs w:val="12"/>
              </w:rPr>
              <w:t xml:space="preserve">2. The Battle of Britain and the Blitz </w:t>
            </w:r>
          </w:p>
          <w:p w14:paraId="4ADEC010" w14:textId="77777777" w:rsidR="002F7B9C" w:rsidRDefault="002F7B9C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 w:rsidRPr="002F7B9C">
              <w:rPr>
                <w:rFonts w:ascii="Twinkl Cursive Unlooped" w:hAnsi="Twinkl Cursive Unlooped"/>
                <w:sz w:val="12"/>
                <w:szCs w:val="12"/>
              </w:rPr>
              <w:t xml:space="preserve">3. The Codebreakers at Bletchley Park </w:t>
            </w:r>
          </w:p>
          <w:p w14:paraId="5E7B1441" w14:textId="77777777" w:rsidR="002F7B9C" w:rsidRDefault="002F7B9C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</w:rPr>
            </w:pPr>
            <w:r w:rsidRPr="002F7B9C">
              <w:rPr>
                <w:rFonts w:ascii="Twinkl Cursive Unlooped" w:hAnsi="Twinkl Cursive Unlooped"/>
                <w:sz w:val="12"/>
                <w:szCs w:val="12"/>
              </w:rPr>
              <w:t xml:space="preserve">4. The Holocaust </w:t>
            </w:r>
          </w:p>
          <w:p w14:paraId="32C4F7C7" w14:textId="77777777" w:rsidR="002F7B9C" w:rsidRPr="002F7B9C" w:rsidRDefault="002F7B9C" w:rsidP="00643E65">
            <w:pPr>
              <w:jc w:val="center"/>
              <w:rPr>
                <w:rFonts w:ascii="Twinkl Cursive Unlooped" w:hAnsi="Twinkl Cursive Unlooped"/>
                <w:sz w:val="12"/>
                <w:szCs w:val="12"/>
                <w:u w:val="single"/>
              </w:rPr>
            </w:pPr>
            <w:r w:rsidRPr="002F7B9C">
              <w:rPr>
                <w:rFonts w:ascii="Twinkl Cursive Unlooped" w:hAnsi="Twinkl Cursive Unlooped"/>
                <w:sz w:val="12"/>
                <w:szCs w:val="12"/>
              </w:rPr>
              <w:t>5. The Home Front</w:t>
            </w:r>
          </w:p>
        </w:tc>
        <w:tc>
          <w:tcPr>
            <w:tcW w:w="2507" w:type="dxa"/>
            <w:gridSpan w:val="2"/>
            <w:shd w:val="clear" w:color="auto" w:fill="FCC86A"/>
          </w:tcPr>
          <w:p w14:paraId="496251ED" w14:textId="273E0DA3" w:rsidR="00643E65" w:rsidRDefault="00B07434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7A444" wp14:editId="732DA309">
                      <wp:simplePos x="0" y="0"/>
                      <wp:positionH relativeFrom="column">
                        <wp:posOffset>-61693</wp:posOffset>
                      </wp:positionH>
                      <wp:positionV relativeFrom="paragraph">
                        <wp:posOffset>-1904</wp:posOffset>
                      </wp:positionV>
                      <wp:extent cx="1579245" cy="923290"/>
                      <wp:effectExtent l="0" t="0" r="20955" b="101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245" cy="9232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4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72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9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8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97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FDCE96" w14:textId="72A31A3E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16"/>
                                      <w:szCs w:val="16"/>
                                      <w:u w:val="single"/>
                                    </w:rPr>
                                    <w:t>What happened during the Cold War?</w:t>
                                  </w:r>
                                </w:p>
                                <w:p w14:paraId="41EB162D" w14:textId="3BB6FC09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1. </w:t>
                                  </w:r>
                                  <w:r w:rsidR="00B12A2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Cold War was tension between USA &amp; USSR</w:t>
                                  </w:r>
                                </w:p>
                                <w:p w14:paraId="72BE9356" w14:textId="5840A702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2. </w:t>
                                  </w:r>
                                  <w:r w:rsidR="00B12A2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Both nations stored nuclear weapons</w:t>
                                  </w:r>
                                </w:p>
                                <w:p w14:paraId="14274607" w14:textId="01605836" w:rsidR="003065F7" w:rsidRPr="00086037" w:rsidRDefault="003065F7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8603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3. </w:t>
                                  </w:r>
                                  <w:r w:rsidR="00B12A2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USSR put nuclear weapons in Cuba</w:t>
                                  </w:r>
                                </w:p>
                                <w:p w14:paraId="41B630B7" w14:textId="7864FA1D" w:rsidR="003065F7" w:rsidRDefault="00B12A2C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4. They competed to get first into Space </w:t>
                                  </w:r>
                                </w:p>
                                <w:p w14:paraId="0577C2D6" w14:textId="626184ED" w:rsidR="003065F7" w:rsidRPr="00086037" w:rsidRDefault="00B12A2C" w:rsidP="00F43C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 Capitalism Vs Communism</w:t>
                                  </w:r>
                                </w:p>
                                <w:p w14:paraId="5E7A43DD" w14:textId="77777777" w:rsidR="003065F7" w:rsidRPr="006C55F5" w:rsidRDefault="003065F7" w:rsidP="00F43C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7A444" id="Text Box 15" o:spid="_x0000_s1047" type="#_x0000_t202" style="position:absolute;left:0;text-align:left;margin-left:-4.85pt;margin-top:-.15pt;width:124.35pt;height:7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" fillcolor="#9cc2e5 [1940]" strokeweight=".5pt">
                      <v:fill color2="#ffd966 [1943]" rotate="t" angle="45" colors="0 #9dc3e6;15729f #9dc3e6;38666f #ffd966;47186f #ffd966;57016f #ffd966" focus="100%" type="gradient"/>
                      <v:textbox>
                        <w:txbxContent>
                          <w:p w14:paraId="36FDCE96" w14:textId="72A31A3E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6"/>
                                <w:szCs w:val="16"/>
                                <w:u w:val="single"/>
                              </w:rPr>
                              <w:t>What happened during the Cold War?</w:t>
                            </w:r>
                          </w:p>
                          <w:p w14:paraId="41EB162D" w14:textId="3BB6FC09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1. </w:t>
                            </w:r>
                            <w:r w:rsidR="00B12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Cold War was tension between USA &amp; USSR</w:t>
                            </w:r>
                          </w:p>
                          <w:p w14:paraId="72BE9356" w14:textId="5840A702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="00B12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Both nations stored nuclear weapons</w:t>
                            </w:r>
                          </w:p>
                          <w:p w14:paraId="14274607" w14:textId="01605836" w:rsidR="003065F7" w:rsidRPr="00086037" w:rsidRDefault="003065F7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8603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3. </w:t>
                            </w:r>
                            <w:r w:rsidR="00B12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USSR put nuclear weapons in Cuba</w:t>
                            </w:r>
                          </w:p>
                          <w:p w14:paraId="41B630B7" w14:textId="7864FA1D" w:rsidR="003065F7" w:rsidRDefault="00B12A2C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4. They competed to get first into Space </w:t>
                            </w:r>
                          </w:p>
                          <w:p w14:paraId="0577C2D6" w14:textId="626184ED" w:rsidR="003065F7" w:rsidRPr="00086037" w:rsidRDefault="00B12A2C" w:rsidP="00F4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 Capitalism Vs Communism</w:t>
                            </w:r>
                          </w:p>
                          <w:p w14:paraId="5E7A43DD" w14:textId="77777777" w:rsidR="003065F7" w:rsidRPr="006C55F5" w:rsidRDefault="003065F7" w:rsidP="00F43CB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What happened in t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>he Cold War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5BEDD99F" w14:textId="13CAE27C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1. The Cold War </w:t>
            </w:r>
          </w:p>
          <w:p w14:paraId="4EC29183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The Arms Race </w:t>
            </w:r>
          </w:p>
          <w:p w14:paraId="195525E2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The Cuban Missile Crisis </w:t>
            </w:r>
          </w:p>
          <w:p w14:paraId="729B1A07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The Space Race </w:t>
            </w:r>
          </w:p>
          <w:p w14:paraId="434270F5" w14:textId="77777777" w:rsidR="002F7B9C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>5. Proxy Wars</w:t>
            </w:r>
          </w:p>
        </w:tc>
        <w:tc>
          <w:tcPr>
            <w:tcW w:w="2507" w:type="dxa"/>
            <w:gridSpan w:val="2"/>
            <w:shd w:val="clear" w:color="auto" w:fill="9CC2E5" w:themeFill="accent1" w:themeFillTint="99"/>
          </w:tcPr>
          <w:p w14:paraId="66F44EED" w14:textId="77777777" w:rsidR="00643E65" w:rsidRDefault="00844173" w:rsidP="00643E65">
            <w:pPr>
              <w:jc w:val="center"/>
              <w:rPr>
                <w:rFonts w:ascii="Twinkl Cursive Unlooped" w:hAnsi="Twinkl Cursive Unlooped"/>
                <w:sz w:val="16"/>
                <w:szCs w:val="16"/>
                <w:u w:val="single"/>
              </w:rPr>
            </w:pPr>
            <w:r>
              <w:rPr>
                <w:rFonts w:ascii="Twinkl Cursive Unlooped" w:hAnsi="Twinkl Cursive Unlooped"/>
                <w:sz w:val="16"/>
                <w:szCs w:val="16"/>
                <w:u w:val="single"/>
              </w:rPr>
              <w:t>Who built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 xml:space="preserve"> our </w:t>
            </w:r>
            <w:r w:rsidR="00E2764F" w:rsidRPr="002F7B9C">
              <w:rPr>
                <w:rFonts w:ascii="Twinkl Cursive Unlooped" w:hAnsi="Twinkl Cursive Unlooped"/>
                <w:sz w:val="16"/>
                <w:szCs w:val="16"/>
                <w:u w:val="single"/>
              </w:rPr>
              <w:t>History of Human Rights</w:t>
            </w:r>
            <w:r w:rsidR="001D192C">
              <w:rPr>
                <w:rFonts w:ascii="Twinkl Cursive Unlooped" w:hAnsi="Twinkl Cursive Unlooped"/>
                <w:sz w:val="16"/>
                <w:szCs w:val="16"/>
                <w:u w:val="single"/>
              </w:rPr>
              <w:t>?</w:t>
            </w:r>
          </w:p>
          <w:p w14:paraId="4584D7D4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Human Rights </w:t>
            </w:r>
          </w:p>
          <w:p w14:paraId="1458B1EA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2. Women’s Rights </w:t>
            </w:r>
          </w:p>
          <w:p w14:paraId="29AE25F1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3. Children’s Rights </w:t>
            </w:r>
          </w:p>
          <w:p w14:paraId="18F2506A" w14:textId="77777777" w:rsid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 xml:space="preserve">4. Racial Equality </w:t>
            </w:r>
          </w:p>
          <w:p w14:paraId="2303BF63" w14:textId="77777777" w:rsidR="002F7B9C" w:rsidRPr="002F7B9C" w:rsidRDefault="002F7B9C" w:rsidP="00643E65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F7B9C">
              <w:rPr>
                <w:rFonts w:ascii="Arial" w:hAnsi="Arial" w:cs="Arial"/>
                <w:sz w:val="12"/>
                <w:szCs w:val="12"/>
              </w:rPr>
              <w:t>5. Freedom of Belief and Religion</w:t>
            </w:r>
          </w:p>
        </w:tc>
      </w:tr>
      <w:tr w:rsidR="00DA6D72" w:rsidRPr="00515580" w14:paraId="64934A54" w14:textId="77777777" w:rsidTr="00775C9A">
        <w:trPr>
          <w:trHeight w:val="281"/>
          <w:jc w:val="center"/>
        </w:trPr>
        <w:tc>
          <w:tcPr>
            <w:tcW w:w="2268" w:type="dxa"/>
            <w:gridSpan w:val="2"/>
            <w:shd w:val="clear" w:color="auto" w:fill="CC99FF"/>
          </w:tcPr>
          <w:p w14:paraId="52946785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Ancestry</w:t>
            </w:r>
          </w:p>
        </w:tc>
        <w:tc>
          <w:tcPr>
            <w:tcW w:w="2268" w:type="dxa"/>
            <w:gridSpan w:val="2"/>
            <w:shd w:val="clear" w:color="auto" w:fill="53A9FF"/>
          </w:tcPr>
          <w:p w14:paraId="22544896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Parliament</w:t>
            </w:r>
          </w:p>
        </w:tc>
        <w:tc>
          <w:tcPr>
            <w:tcW w:w="2268" w:type="dxa"/>
            <w:gridSpan w:val="2"/>
            <w:shd w:val="clear" w:color="auto" w:fill="00FFFF"/>
          </w:tcPr>
          <w:p w14:paraId="16717238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Monarchy</w:t>
            </w:r>
          </w:p>
        </w:tc>
        <w:tc>
          <w:tcPr>
            <w:tcW w:w="2268" w:type="dxa"/>
            <w:gridSpan w:val="2"/>
            <w:shd w:val="clear" w:color="auto" w:fill="FF9999"/>
          </w:tcPr>
          <w:p w14:paraId="19378C03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Civilisation</w:t>
            </w:r>
          </w:p>
        </w:tc>
        <w:tc>
          <w:tcPr>
            <w:tcW w:w="2268" w:type="dxa"/>
            <w:gridSpan w:val="2"/>
            <w:shd w:val="clear" w:color="auto" w:fill="66FF66"/>
          </w:tcPr>
          <w:p w14:paraId="03031560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Empire</w:t>
            </w:r>
          </w:p>
        </w:tc>
        <w:tc>
          <w:tcPr>
            <w:tcW w:w="2268" w:type="dxa"/>
            <w:gridSpan w:val="2"/>
            <w:shd w:val="clear" w:color="auto" w:fill="FCC86A"/>
          </w:tcPr>
          <w:p w14:paraId="2857C5E3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Nationalism</w:t>
            </w:r>
          </w:p>
        </w:tc>
        <w:tc>
          <w:tcPr>
            <w:tcW w:w="2269" w:type="dxa"/>
            <w:shd w:val="clear" w:color="auto" w:fill="FFFF66"/>
          </w:tcPr>
          <w:p w14:paraId="4A4F7048" w14:textId="77777777" w:rsidR="00295FF0" w:rsidRPr="003C2D75" w:rsidRDefault="00295FF0" w:rsidP="00643E6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3C2D75">
              <w:rPr>
                <w:rFonts w:ascii="Twinkl Cursive Unlooped" w:hAnsi="Twinkl Cursive Unlooped"/>
                <w:sz w:val="20"/>
                <w:szCs w:val="20"/>
              </w:rPr>
              <w:t>Peasantry</w:t>
            </w:r>
          </w:p>
        </w:tc>
        <w:bookmarkStart w:id="2" w:name="_GoBack"/>
        <w:bookmarkEnd w:id="2"/>
      </w:tr>
    </w:tbl>
    <w:p w14:paraId="01975FFF" w14:textId="4793DBE3" w:rsidR="00B02BBC" w:rsidRPr="00515580" w:rsidRDefault="00B02BBC">
      <w:pPr>
        <w:rPr>
          <w:sz w:val="12"/>
          <w:szCs w:val="12"/>
        </w:rPr>
      </w:pPr>
    </w:p>
    <w:sectPr w:rsidR="00B02BBC" w:rsidRPr="00515580" w:rsidSect="000471A8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9E0"/>
    <w:multiLevelType w:val="hybridMultilevel"/>
    <w:tmpl w:val="8F6ED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.Waterhouse">
    <w15:presenceInfo w15:providerId="None" w15:userId="K.Waterhou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65"/>
    <w:rsid w:val="00010038"/>
    <w:rsid w:val="000229AE"/>
    <w:rsid w:val="000471A8"/>
    <w:rsid w:val="00086037"/>
    <w:rsid w:val="000E003B"/>
    <w:rsid w:val="001066E7"/>
    <w:rsid w:val="00116618"/>
    <w:rsid w:val="00151B12"/>
    <w:rsid w:val="00154CDF"/>
    <w:rsid w:val="001D192C"/>
    <w:rsid w:val="001D1AA8"/>
    <w:rsid w:val="001D1CB6"/>
    <w:rsid w:val="0021357D"/>
    <w:rsid w:val="00214147"/>
    <w:rsid w:val="00217DC1"/>
    <w:rsid w:val="00224100"/>
    <w:rsid w:val="00266A9A"/>
    <w:rsid w:val="002705C9"/>
    <w:rsid w:val="00282F8A"/>
    <w:rsid w:val="00285980"/>
    <w:rsid w:val="00295FF0"/>
    <w:rsid w:val="002A2495"/>
    <w:rsid w:val="002B58D7"/>
    <w:rsid w:val="002F7B9C"/>
    <w:rsid w:val="00305E56"/>
    <w:rsid w:val="003065F7"/>
    <w:rsid w:val="00331C41"/>
    <w:rsid w:val="0035406E"/>
    <w:rsid w:val="003624CF"/>
    <w:rsid w:val="00394973"/>
    <w:rsid w:val="003B3016"/>
    <w:rsid w:val="003B5F15"/>
    <w:rsid w:val="003C2D75"/>
    <w:rsid w:val="003D2187"/>
    <w:rsid w:val="003E261E"/>
    <w:rsid w:val="00421215"/>
    <w:rsid w:val="00454F90"/>
    <w:rsid w:val="004A331A"/>
    <w:rsid w:val="004C2667"/>
    <w:rsid w:val="004E2CAF"/>
    <w:rsid w:val="004E7FAC"/>
    <w:rsid w:val="00506D5C"/>
    <w:rsid w:val="00515580"/>
    <w:rsid w:val="005573A0"/>
    <w:rsid w:val="00582A76"/>
    <w:rsid w:val="00597B20"/>
    <w:rsid w:val="006168DE"/>
    <w:rsid w:val="00643E65"/>
    <w:rsid w:val="00666E41"/>
    <w:rsid w:val="00692670"/>
    <w:rsid w:val="00696E5A"/>
    <w:rsid w:val="006C55F5"/>
    <w:rsid w:val="006F3230"/>
    <w:rsid w:val="00757513"/>
    <w:rsid w:val="00774943"/>
    <w:rsid w:val="00775C9A"/>
    <w:rsid w:val="007C5E4D"/>
    <w:rsid w:val="007D361C"/>
    <w:rsid w:val="007F2B95"/>
    <w:rsid w:val="007F5B6E"/>
    <w:rsid w:val="00806FB6"/>
    <w:rsid w:val="00814958"/>
    <w:rsid w:val="00825B3E"/>
    <w:rsid w:val="00827581"/>
    <w:rsid w:val="00844173"/>
    <w:rsid w:val="008B4A59"/>
    <w:rsid w:val="00905DFD"/>
    <w:rsid w:val="00925565"/>
    <w:rsid w:val="00941684"/>
    <w:rsid w:val="009505EF"/>
    <w:rsid w:val="009962AF"/>
    <w:rsid w:val="009C168B"/>
    <w:rsid w:val="009D0796"/>
    <w:rsid w:val="009F1767"/>
    <w:rsid w:val="00A32DB9"/>
    <w:rsid w:val="00A46AD0"/>
    <w:rsid w:val="00A52A9F"/>
    <w:rsid w:val="00A60E9D"/>
    <w:rsid w:val="00A676FC"/>
    <w:rsid w:val="00AA0211"/>
    <w:rsid w:val="00AC617C"/>
    <w:rsid w:val="00AD0159"/>
    <w:rsid w:val="00B02BBC"/>
    <w:rsid w:val="00B07434"/>
    <w:rsid w:val="00B07A63"/>
    <w:rsid w:val="00B12A2C"/>
    <w:rsid w:val="00B1391A"/>
    <w:rsid w:val="00B47339"/>
    <w:rsid w:val="00B548C2"/>
    <w:rsid w:val="00B56A05"/>
    <w:rsid w:val="00B72893"/>
    <w:rsid w:val="00BA755C"/>
    <w:rsid w:val="00BE6F68"/>
    <w:rsid w:val="00BF7183"/>
    <w:rsid w:val="00C16F12"/>
    <w:rsid w:val="00C50711"/>
    <w:rsid w:val="00C62AA7"/>
    <w:rsid w:val="00C656F6"/>
    <w:rsid w:val="00C73E94"/>
    <w:rsid w:val="00C76E9F"/>
    <w:rsid w:val="00C95400"/>
    <w:rsid w:val="00CD09DC"/>
    <w:rsid w:val="00CF1F2D"/>
    <w:rsid w:val="00D322DF"/>
    <w:rsid w:val="00D601E4"/>
    <w:rsid w:val="00D66637"/>
    <w:rsid w:val="00D95BFF"/>
    <w:rsid w:val="00DA6D72"/>
    <w:rsid w:val="00E17AB4"/>
    <w:rsid w:val="00E2764F"/>
    <w:rsid w:val="00E65E31"/>
    <w:rsid w:val="00E83549"/>
    <w:rsid w:val="00E971A4"/>
    <w:rsid w:val="00EA1EA1"/>
    <w:rsid w:val="00EC0A13"/>
    <w:rsid w:val="00ED5988"/>
    <w:rsid w:val="00EF3352"/>
    <w:rsid w:val="00F06A8F"/>
    <w:rsid w:val="00F343A3"/>
    <w:rsid w:val="00F35392"/>
    <w:rsid w:val="00F43CB0"/>
    <w:rsid w:val="00F6757B"/>
    <w:rsid w:val="00F737BB"/>
    <w:rsid w:val="00F75F39"/>
    <w:rsid w:val="00F9371F"/>
    <w:rsid w:val="00FE18FB"/>
    <w:rsid w:val="00FE5872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D64A"/>
  <w15:chartTrackingRefBased/>
  <w15:docId w15:val="{C325079C-18E5-45A8-9004-958915F7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B9C"/>
    <w:pPr>
      <w:ind w:left="720"/>
      <w:contextualSpacing/>
    </w:pPr>
  </w:style>
  <w:style w:type="paragraph" w:styleId="Revision">
    <w:name w:val="Revision"/>
    <w:hidden/>
    <w:uiPriority w:val="99"/>
    <w:semiHidden/>
    <w:rsid w:val="00666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486F-445B-4756-A60D-3E8DC10C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K.Waterhouse</dc:creator>
  <cp:keywords/>
  <dc:description/>
  <cp:lastModifiedBy>K.Waterhouse</cp:lastModifiedBy>
  <cp:revision>15</cp:revision>
  <cp:lastPrinted>2022-11-07T16:18:00Z</cp:lastPrinted>
  <dcterms:created xsi:type="dcterms:W3CDTF">2022-11-22T10:21:00Z</dcterms:created>
  <dcterms:modified xsi:type="dcterms:W3CDTF">2023-01-08T16:56:00Z</dcterms:modified>
</cp:coreProperties>
</file>